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7715E9" w14:paraId="4D7B10D4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E6FD5F1" w14:textId="77777777" w:rsidR="00041727" w:rsidRPr="007715E9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715E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715E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715E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636F45CE" w14:textId="77777777" w:rsidR="00041727" w:rsidRPr="007715E9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715E9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A39246B" wp14:editId="5D36F3C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715E9">
              <w:rPr>
                <w:rStyle w:val="StyleComplex11ptBoldAccent1"/>
                <w:lang w:val="es-ES"/>
              </w:rPr>
              <w:t>Organización Meteorológica Mundial</w:t>
            </w:r>
          </w:p>
          <w:p w14:paraId="3ED5E613" w14:textId="77777777" w:rsidR="00041727" w:rsidRPr="007715E9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715E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EE83282" w14:textId="77777777" w:rsidR="00041727" w:rsidRPr="007715E9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15E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7715E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715E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CE66345" w14:textId="0F99EBB3" w:rsidR="00041727" w:rsidRPr="007715E9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15E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7715E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1A5927" w:rsidRPr="007715E9">
              <w:rPr>
                <w:b/>
                <w:color w:val="365F91"/>
                <w:lang w:val="es-ES"/>
              </w:rPr>
              <w:t>4.4(2)</w:t>
            </w:r>
          </w:p>
        </w:tc>
      </w:tr>
      <w:tr w:rsidR="00041727" w:rsidRPr="007715E9" w14:paraId="53D73E5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54168CA" w14:textId="77777777" w:rsidR="00041727" w:rsidRPr="007715E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95DC3B5" w14:textId="77777777" w:rsidR="00041727" w:rsidRPr="007715E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5D29C4AE" w14:textId="5DB33A82" w:rsidR="00041727" w:rsidRPr="007715E9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715E9">
              <w:rPr>
                <w:lang w:val="es-ES"/>
              </w:rPr>
              <w:t>Presentado por</w:t>
            </w:r>
            <w:r w:rsidR="00041727" w:rsidRPr="007715E9">
              <w:rPr>
                <w:lang w:val="es-ES"/>
              </w:rPr>
              <w:t>:</w:t>
            </w:r>
            <w:r w:rsidR="00041727" w:rsidRPr="007715E9">
              <w:rPr>
                <w:lang w:val="es-ES"/>
              </w:rPr>
              <w:br/>
            </w:r>
            <w:r w:rsidR="002F1E83">
              <w:rPr>
                <w:bCs/>
                <w:color w:val="365F91"/>
                <w:lang w:val="es-ES"/>
              </w:rPr>
              <w:t>presidencia de la plenaria</w:t>
            </w:r>
          </w:p>
          <w:p w14:paraId="266B1D75" w14:textId="3FD87D2B" w:rsidR="00041727" w:rsidRPr="007715E9" w:rsidRDefault="002F1E83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26</w:t>
            </w:r>
            <w:r w:rsidR="00D65893">
              <w:rPr>
                <w:bCs/>
                <w:color w:val="365F91"/>
                <w:lang w:val="es-ES"/>
              </w:rPr>
              <w:t>.V</w:t>
            </w:r>
            <w:r w:rsidR="00A41E35" w:rsidRPr="007715E9">
              <w:rPr>
                <w:lang w:val="es-ES"/>
              </w:rPr>
              <w:t>.202</w:t>
            </w:r>
            <w:r w:rsidR="00C42ABF" w:rsidRPr="007715E9">
              <w:rPr>
                <w:lang w:val="es-ES"/>
              </w:rPr>
              <w:t>3</w:t>
            </w:r>
          </w:p>
          <w:p w14:paraId="7655C799" w14:textId="6F46C2B2" w:rsidR="00041727" w:rsidRPr="007715E9" w:rsidRDefault="002F1E83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037EFF33" w14:textId="178EC5B7" w:rsidR="00C4470F" w:rsidRPr="007715E9" w:rsidRDefault="001527A3" w:rsidP="00514EAC">
      <w:pPr>
        <w:pStyle w:val="WMOBodyText"/>
        <w:ind w:left="3969" w:hanging="3969"/>
        <w:rPr>
          <w:b/>
          <w:lang w:val="es-ES"/>
        </w:rPr>
      </w:pPr>
      <w:r w:rsidRPr="007715E9">
        <w:rPr>
          <w:b/>
          <w:lang w:val="es-ES"/>
        </w:rPr>
        <w:t xml:space="preserve">PUNTO </w:t>
      </w:r>
      <w:r w:rsidR="004B53E2" w:rsidRPr="007715E9">
        <w:rPr>
          <w:b/>
          <w:lang w:val="es-ES"/>
        </w:rPr>
        <w:t>4</w:t>
      </w:r>
      <w:r w:rsidRPr="007715E9">
        <w:rPr>
          <w:b/>
          <w:lang w:val="es-ES"/>
        </w:rPr>
        <w:t xml:space="preserve"> DEL ORDEN DEL DÍA:</w:t>
      </w:r>
      <w:r w:rsidR="00A41E35" w:rsidRPr="007715E9">
        <w:rPr>
          <w:b/>
          <w:lang w:val="es-ES"/>
        </w:rPr>
        <w:tab/>
      </w:r>
      <w:r w:rsidR="004B53E2" w:rsidRPr="007715E9">
        <w:rPr>
          <w:rFonts w:ascii="Verdana Bold" w:hAnsi="Verdana Bold"/>
          <w:b/>
          <w:caps/>
          <w:lang w:val="es-ES"/>
        </w:rPr>
        <w:t xml:space="preserve">Estrategias técnicas en apoyo </w:t>
      </w:r>
      <w:r w:rsidR="00606F6B" w:rsidRPr="007715E9">
        <w:rPr>
          <w:rFonts w:ascii="Verdana Bold" w:hAnsi="Verdana Bold"/>
          <w:b/>
          <w:caps/>
          <w:lang w:val="es-ES"/>
        </w:rPr>
        <w:br/>
      </w:r>
      <w:r w:rsidR="004B53E2" w:rsidRPr="007715E9">
        <w:rPr>
          <w:rFonts w:ascii="Verdana Bold" w:hAnsi="Verdana Bold"/>
          <w:b/>
          <w:caps/>
          <w:lang w:val="es-ES"/>
        </w:rPr>
        <w:t xml:space="preserve">de la consecución de las metas </w:t>
      </w:r>
      <w:r w:rsidR="00606F6B" w:rsidRPr="007715E9">
        <w:rPr>
          <w:rFonts w:ascii="Verdana Bold" w:hAnsi="Verdana Bold"/>
          <w:b/>
          <w:caps/>
          <w:lang w:val="es-ES"/>
        </w:rPr>
        <w:br/>
      </w:r>
      <w:r w:rsidR="004B53E2" w:rsidRPr="007715E9">
        <w:rPr>
          <w:rFonts w:ascii="Verdana Bold" w:hAnsi="Verdana Bold"/>
          <w:b/>
          <w:caps/>
          <w:lang w:val="es-ES"/>
        </w:rPr>
        <w:t>a largo plazo</w:t>
      </w:r>
      <w:r w:rsidR="004B53E2" w:rsidRPr="007715E9">
        <w:rPr>
          <w:rStyle w:val="CommentReference"/>
          <w:b/>
          <w:sz w:val="20"/>
          <w:szCs w:val="20"/>
          <w:lang w:val="es-ES"/>
        </w:rPr>
        <w:t xml:space="preserve"> </w:t>
      </w:r>
    </w:p>
    <w:p w14:paraId="3A110378" w14:textId="42E7C963" w:rsidR="001527A3" w:rsidRPr="007715E9" w:rsidRDefault="001527A3" w:rsidP="001527A3">
      <w:pPr>
        <w:pStyle w:val="WMOBodyText"/>
        <w:ind w:left="3969" w:hanging="3969"/>
        <w:rPr>
          <w:b/>
          <w:lang w:val="es-ES"/>
        </w:rPr>
      </w:pPr>
      <w:r w:rsidRPr="007715E9">
        <w:rPr>
          <w:b/>
          <w:lang w:val="es-ES"/>
        </w:rPr>
        <w:t xml:space="preserve">PUNTO </w:t>
      </w:r>
      <w:r w:rsidR="004B53E2" w:rsidRPr="007715E9">
        <w:rPr>
          <w:b/>
          <w:lang w:val="es-ES"/>
        </w:rPr>
        <w:t>4.4</w:t>
      </w:r>
      <w:r w:rsidRPr="007715E9">
        <w:rPr>
          <w:b/>
          <w:lang w:val="es-ES"/>
        </w:rPr>
        <w:t>:</w:t>
      </w:r>
      <w:r w:rsidRPr="007715E9">
        <w:rPr>
          <w:b/>
          <w:lang w:val="es-ES"/>
        </w:rPr>
        <w:tab/>
      </w:r>
      <w:r w:rsidR="004B53E2" w:rsidRPr="007715E9">
        <w:rPr>
          <w:b/>
          <w:lang w:val="es-ES"/>
        </w:rPr>
        <w:t>Desarrollo de capacidad</w:t>
      </w:r>
    </w:p>
    <w:p w14:paraId="6E4D1B4D" w14:textId="1B65A253" w:rsidR="00814CC6" w:rsidRDefault="004B53E2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7715E9">
        <w:rPr>
          <w:lang w:val="es-ES"/>
        </w:rPr>
        <w:t>ENSEÑANZA Y FORMACIÓN</w:t>
      </w:r>
    </w:p>
    <w:p w14:paraId="25111D06" w14:textId="1C9344FA" w:rsidR="002F1E83" w:rsidRPr="002F1E83" w:rsidDel="002F1E83" w:rsidRDefault="002F1E83" w:rsidP="002F1E83">
      <w:pPr>
        <w:pStyle w:val="WMOBodyText"/>
        <w:rPr>
          <w:del w:id="1" w:author="Eduardo RICO VILAR" w:date="2023-06-13T15:52:00Z"/>
          <w:lang w:val="es-ES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0A3480" w:rsidDel="002F1E83" w14:paraId="54333B18" w14:textId="3CDC9BFB" w:rsidTr="008D34AF">
        <w:trPr>
          <w:jc w:val="center"/>
          <w:del w:id="2" w:author="Eduardo RICO VILAR" w:date="2023-06-13T15:52:00Z"/>
        </w:trPr>
        <w:tc>
          <w:tcPr>
            <w:tcW w:w="9526" w:type="dxa"/>
          </w:tcPr>
          <w:p w14:paraId="1F1D5189" w14:textId="53423CB4" w:rsidR="00D262BA" w:rsidRPr="007715E9" w:rsidDel="002F1E83" w:rsidRDefault="00D262BA" w:rsidP="0000502B">
            <w:pPr>
              <w:pStyle w:val="WMOBodyText"/>
              <w:spacing w:after="240"/>
              <w:jc w:val="center"/>
              <w:rPr>
                <w:del w:id="3" w:author="Eduardo RICO VILAR" w:date="2023-06-13T15:52:00Z"/>
                <w:b/>
                <w:bCs/>
                <w:sz w:val="22"/>
                <w:szCs w:val="22"/>
                <w:lang w:val="es-ES"/>
              </w:rPr>
            </w:pPr>
            <w:del w:id="4" w:author="Eduardo RICO VILAR" w:date="2023-06-13T15:52:00Z">
              <w:r w:rsidRPr="007715E9" w:rsidDel="002F1E83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42CDB249" w14:textId="1FBF3BF9" w:rsidR="00D262BA" w:rsidRPr="007715E9" w:rsidDel="002F1E83" w:rsidRDefault="00D262BA" w:rsidP="009D5D60">
            <w:pPr>
              <w:pStyle w:val="WMOBodyText"/>
              <w:spacing w:before="160"/>
              <w:jc w:val="left"/>
              <w:rPr>
                <w:del w:id="5" w:author="Eduardo RICO VILAR" w:date="2023-06-13T15:52:00Z"/>
                <w:lang w:val="es-ES"/>
              </w:rPr>
            </w:pPr>
            <w:del w:id="6" w:author="Eduardo RICO VILAR" w:date="2023-06-13T15:52:00Z">
              <w:r w:rsidRPr="007715E9" w:rsidDel="002F1E83">
                <w:rPr>
                  <w:b/>
                  <w:bCs/>
                  <w:lang w:val="es-ES"/>
                </w:rPr>
                <w:delText>Documento presentado por:</w:delText>
              </w:r>
              <w:r w:rsidRPr="007715E9" w:rsidDel="002F1E83">
                <w:rPr>
                  <w:lang w:val="es-ES"/>
                </w:rPr>
                <w:delText xml:space="preserve"> </w:delText>
              </w:r>
              <w:r w:rsidR="00756C97" w:rsidRPr="007715E9" w:rsidDel="002F1E83">
                <w:rPr>
                  <w:bCs/>
                  <w:lang w:val="es-ES"/>
                </w:rPr>
                <w:delText>el Secretario General</w:delText>
              </w:r>
              <w:r w:rsidR="008D34AF" w:rsidRPr="007715E9" w:rsidDel="002F1E83">
                <w:rPr>
                  <w:bCs/>
                  <w:lang w:val="es-ES"/>
                </w:rPr>
                <w:delText>.</w:delText>
              </w:r>
            </w:del>
          </w:p>
          <w:p w14:paraId="683D793A" w14:textId="075CC8F2" w:rsidR="00D262BA" w:rsidRPr="007715E9" w:rsidDel="002F1E83" w:rsidRDefault="00D262BA" w:rsidP="009D5D60">
            <w:pPr>
              <w:pStyle w:val="WMOBodyText"/>
              <w:spacing w:before="160"/>
              <w:jc w:val="left"/>
              <w:rPr>
                <w:del w:id="7" w:author="Eduardo RICO VILAR" w:date="2023-06-13T15:52:00Z"/>
                <w:b/>
                <w:bCs/>
                <w:lang w:val="es-ES"/>
              </w:rPr>
            </w:pPr>
            <w:del w:id="8" w:author="Eduardo RICO VILAR" w:date="2023-06-13T15:52:00Z">
              <w:r w:rsidRPr="007715E9" w:rsidDel="002F1E83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756C97" w:rsidRPr="007715E9" w:rsidDel="002F1E83">
                <w:rPr>
                  <w:bCs/>
                  <w:lang w:val="es-ES"/>
                </w:rPr>
                <w:delText>4.2 — Perfeccionamiento y mantenimiento de las competencias y conocimientos básicos</w:delText>
              </w:r>
              <w:r w:rsidR="008D34AF" w:rsidRPr="007715E9" w:rsidDel="002F1E83">
                <w:rPr>
                  <w:bCs/>
                  <w:lang w:val="es-ES"/>
                </w:rPr>
                <w:delText>.</w:delText>
              </w:r>
            </w:del>
          </w:p>
          <w:p w14:paraId="196096B1" w14:textId="1E5C5D40" w:rsidR="00D262BA" w:rsidRPr="007715E9" w:rsidDel="002F1E83" w:rsidRDefault="00D262BA" w:rsidP="009D5D60">
            <w:pPr>
              <w:pStyle w:val="WMOBodyText"/>
              <w:spacing w:before="160"/>
              <w:jc w:val="left"/>
              <w:rPr>
                <w:del w:id="9" w:author="Eduardo RICO VILAR" w:date="2023-06-13T15:52:00Z"/>
                <w:lang w:val="es-ES"/>
              </w:rPr>
            </w:pPr>
            <w:del w:id="10" w:author="Eduardo RICO VILAR" w:date="2023-06-13T15:52:00Z">
              <w:r w:rsidRPr="007715E9" w:rsidDel="002F1E83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7715E9" w:rsidDel="002F1E83">
                <w:rPr>
                  <w:lang w:val="es-ES"/>
                </w:rPr>
                <w:delText xml:space="preserve"> </w:delText>
              </w:r>
              <w:r w:rsidR="00756C97" w:rsidRPr="007715E9" w:rsidDel="002F1E83">
                <w:rPr>
                  <w:bCs/>
                  <w:lang w:val="es-ES"/>
                </w:rPr>
                <w:delText>dentro de los parámetros del Plan Estratégico y del Plan de Funcionamiento para 2023-2027</w:delText>
              </w:r>
              <w:r w:rsidR="008D34AF" w:rsidRPr="007715E9" w:rsidDel="002F1E83">
                <w:rPr>
                  <w:bCs/>
                  <w:lang w:val="es-ES"/>
                </w:rPr>
                <w:delText>.</w:delText>
              </w:r>
            </w:del>
          </w:p>
          <w:p w14:paraId="2981B801" w14:textId="3D4ED319" w:rsidR="00D262BA" w:rsidRPr="007715E9" w:rsidDel="002F1E83" w:rsidRDefault="00D262BA" w:rsidP="009D5D60">
            <w:pPr>
              <w:pStyle w:val="WMOBodyText"/>
              <w:spacing w:before="160"/>
              <w:jc w:val="left"/>
              <w:rPr>
                <w:del w:id="11" w:author="Eduardo RICO VILAR" w:date="2023-06-13T15:52:00Z"/>
                <w:lang w:val="es-ES"/>
              </w:rPr>
            </w:pPr>
            <w:del w:id="12" w:author="Eduardo RICO VILAR" w:date="2023-06-13T15:52:00Z">
              <w:r w:rsidRPr="007715E9" w:rsidDel="002F1E83">
                <w:rPr>
                  <w:b/>
                  <w:bCs/>
                  <w:lang w:val="es-ES"/>
                </w:rPr>
                <w:delText>Principales encargados de la ejecución:</w:delText>
              </w:r>
              <w:r w:rsidRPr="007715E9" w:rsidDel="002F1E83">
                <w:rPr>
                  <w:lang w:val="es-ES"/>
                </w:rPr>
                <w:delText xml:space="preserve"> </w:delText>
              </w:r>
              <w:r w:rsidR="00756C97" w:rsidRPr="007715E9" w:rsidDel="002F1E83">
                <w:rPr>
                  <w:bCs/>
                  <w:lang w:val="es-ES"/>
                </w:rPr>
                <w:delText>los Miembros, en colaboración con el Grupo de Expertos del Consejo Ejecutivo sobre Desarrollo de Capacidad</w:delText>
              </w:r>
              <w:r w:rsidR="002E3D8C" w:rsidRPr="007715E9" w:rsidDel="002F1E83">
                <w:rPr>
                  <w:bCs/>
                  <w:lang w:val="es-ES"/>
                </w:rPr>
                <w:delText xml:space="preserve"> (EC-CDP)</w:delText>
              </w:r>
              <w:r w:rsidR="00756C97" w:rsidRPr="007715E9" w:rsidDel="002F1E83">
                <w:rPr>
                  <w:bCs/>
                  <w:lang w:val="es-ES"/>
                </w:rPr>
                <w:delText>, la Secretaría de la Organización Meteorológica Mundial</w:delText>
              </w:r>
              <w:r w:rsidR="002E3D8C" w:rsidRPr="007715E9" w:rsidDel="002F1E83">
                <w:rPr>
                  <w:bCs/>
                  <w:lang w:val="es-ES"/>
                </w:rPr>
                <w:delText xml:space="preserve"> (OMM)</w:delText>
              </w:r>
              <w:r w:rsidR="00756C97" w:rsidRPr="007715E9" w:rsidDel="002F1E83">
                <w:rPr>
                  <w:bCs/>
                  <w:lang w:val="es-ES"/>
                </w:rPr>
                <w:delText xml:space="preserve">, los </w:delText>
              </w:r>
              <w:r w:rsidR="002E3D8C" w:rsidRPr="007715E9" w:rsidDel="002F1E83">
                <w:rPr>
                  <w:bCs/>
                  <w:lang w:val="es-ES"/>
                </w:rPr>
                <w:delText>C</w:delText>
              </w:r>
              <w:r w:rsidR="00756C97" w:rsidRPr="007715E9" w:rsidDel="002F1E83">
                <w:rPr>
                  <w:bCs/>
                  <w:lang w:val="es-ES"/>
                </w:rPr>
                <w:delText xml:space="preserve">entros </w:delText>
              </w:r>
              <w:r w:rsidR="002E3D8C" w:rsidRPr="007715E9" w:rsidDel="002F1E83">
                <w:rPr>
                  <w:bCs/>
                  <w:lang w:val="es-ES"/>
                </w:rPr>
                <w:delText>R</w:delText>
              </w:r>
              <w:r w:rsidR="00756C97" w:rsidRPr="007715E9" w:rsidDel="002F1E83">
                <w:rPr>
                  <w:bCs/>
                  <w:lang w:val="es-ES"/>
                </w:rPr>
                <w:delText xml:space="preserve">egionales de </w:delText>
              </w:r>
              <w:r w:rsidR="002E3D8C" w:rsidRPr="007715E9" w:rsidDel="002F1E83">
                <w:rPr>
                  <w:bCs/>
                  <w:lang w:val="es-ES"/>
                </w:rPr>
                <w:delText>F</w:delText>
              </w:r>
              <w:r w:rsidR="00756C97" w:rsidRPr="007715E9" w:rsidDel="002F1E83">
                <w:rPr>
                  <w:bCs/>
                  <w:lang w:val="es-ES"/>
                </w:rPr>
                <w:delText xml:space="preserve">ormación </w:delText>
              </w:r>
              <w:r w:rsidR="002E3D8C" w:rsidRPr="007715E9" w:rsidDel="002F1E83">
                <w:rPr>
                  <w:bCs/>
                  <w:lang w:val="es-ES"/>
                </w:rPr>
                <w:delText xml:space="preserve">(CRF) </w:delText>
              </w:r>
              <w:r w:rsidR="00756C97" w:rsidRPr="007715E9" w:rsidDel="002F1E83">
                <w:rPr>
                  <w:bCs/>
                  <w:lang w:val="es-ES"/>
                </w:rPr>
                <w:delText>y los asociados de la Oficina de Enseñanza y Formación Profesional</w:delText>
              </w:r>
              <w:r w:rsidR="00EF7CE7" w:rsidRPr="007715E9" w:rsidDel="002F1E83">
                <w:rPr>
                  <w:bCs/>
                  <w:lang w:val="es-ES"/>
                </w:rPr>
                <w:delText xml:space="preserve"> (ETR)</w:delText>
              </w:r>
              <w:r w:rsidR="008D34AF" w:rsidRPr="007715E9" w:rsidDel="002F1E83">
                <w:rPr>
                  <w:bCs/>
                  <w:lang w:val="es-ES"/>
                </w:rPr>
                <w:delText>.</w:delText>
              </w:r>
            </w:del>
          </w:p>
          <w:p w14:paraId="707CBE93" w14:textId="3E341DC5" w:rsidR="00D262BA" w:rsidRPr="007715E9" w:rsidDel="002F1E83" w:rsidRDefault="00D262BA" w:rsidP="009D5D60">
            <w:pPr>
              <w:pStyle w:val="WMOBodyText"/>
              <w:spacing w:before="160"/>
              <w:jc w:val="left"/>
              <w:rPr>
                <w:del w:id="13" w:author="Eduardo RICO VILAR" w:date="2023-06-13T15:52:00Z"/>
                <w:lang w:val="es-ES"/>
              </w:rPr>
            </w:pPr>
            <w:del w:id="14" w:author="Eduardo RICO VILAR" w:date="2023-06-13T15:52:00Z">
              <w:r w:rsidRPr="007715E9" w:rsidDel="002F1E83">
                <w:rPr>
                  <w:b/>
                  <w:bCs/>
                  <w:lang w:val="es-ES"/>
                </w:rPr>
                <w:delText>Cronograma:</w:delText>
              </w:r>
              <w:r w:rsidRPr="007715E9" w:rsidDel="002F1E83">
                <w:rPr>
                  <w:lang w:val="es-ES"/>
                </w:rPr>
                <w:delText xml:space="preserve"> </w:delText>
              </w:r>
              <w:r w:rsidR="00756C97" w:rsidRPr="007715E9" w:rsidDel="002F1E83">
                <w:rPr>
                  <w:bCs/>
                  <w:lang w:val="es-ES"/>
                </w:rPr>
                <w:delText>2023</w:delText>
              </w:r>
              <w:r w:rsidR="00EF7CE7" w:rsidRPr="007715E9" w:rsidDel="002F1E83">
                <w:rPr>
                  <w:bCs/>
                  <w:lang w:val="es-ES"/>
                </w:rPr>
                <w:delText>-</w:delText>
              </w:r>
              <w:r w:rsidR="00756C97" w:rsidRPr="007715E9" w:rsidDel="002F1E83">
                <w:rPr>
                  <w:bCs/>
                  <w:lang w:val="es-ES"/>
                </w:rPr>
                <w:delText>2027</w:delText>
              </w:r>
              <w:r w:rsidR="008D34AF" w:rsidRPr="007715E9" w:rsidDel="002F1E83">
                <w:rPr>
                  <w:bCs/>
                  <w:lang w:val="es-ES"/>
                </w:rPr>
                <w:delText>.</w:delText>
              </w:r>
            </w:del>
          </w:p>
          <w:p w14:paraId="7CA800CA" w14:textId="7FE98692" w:rsidR="00D262BA" w:rsidRPr="007715E9" w:rsidDel="002F1E83" w:rsidRDefault="00D262BA" w:rsidP="009D5D60">
            <w:pPr>
              <w:pStyle w:val="WMOBodyText"/>
              <w:spacing w:before="160" w:after="240"/>
              <w:jc w:val="left"/>
              <w:rPr>
                <w:del w:id="15" w:author="Eduardo RICO VILAR" w:date="2023-06-13T15:52:00Z"/>
                <w:b/>
                <w:bCs/>
                <w:sz w:val="22"/>
                <w:szCs w:val="22"/>
                <w:lang w:val="es-ES"/>
              </w:rPr>
            </w:pPr>
            <w:del w:id="16" w:author="Eduardo RICO VILAR" w:date="2023-06-13T15:52:00Z">
              <w:r w:rsidRPr="007715E9" w:rsidDel="002F1E83">
                <w:rPr>
                  <w:b/>
                  <w:bCs/>
                  <w:lang w:val="es-ES"/>
                </w:rPr>
                <w:delText>Medida prevista:</w:delText>
              </w:r>
              <w:r w:rsidRPr="007715E9" w:rsidDel="002F1E83">
                <w:rPr>
                  <w:lang w:val="es-ES"/>
                </w:rPr>
                <w:delText xml:space="preserve"> </w:delText>
              </w:r>
              <w:r w:rsidR="00756C97" w:rsidRPr="007715E9" w:rsidDel="002F1E83">
                <w:rPr>
                  <w:bCs/>
                  <w:lang w:val="es-ES"/>
                </w:rPr>
                <w:delText>aprobar el proyecto de Resolución 4.4(2)/1 (Cg-19)</w:delText>
              </w:r>
              <w:r w:rsidR="008D34AF" w:rsidRPr="007715E9" w:rsidDel="002F1E83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4C6EEF58" w14:textId="7658B948" w:rsidR="00D262BA" w:rsidRPr="007715E9" w:rsidDel="002F1E83" w:rsidRDefault="00D262BA" w:rsidP="00EC7CF5">
      <w:pPr>
        <w:pStyle w:val="WMOBodyText"/>
        <w:spacing w:before="0"/>
        <w:rPr>
          <w:del w:id="17" w:author="Eduardo RICO VILAR" w:date="2023-06-13T15:52:00Z"/>
          <w:lang w:val="es-ES"/>
        </w:rPr>
      </w:pPr>
    </w:p>
    <w:p w14:paraId="56E0E4D3" w14:textId="77777777" w:rsidR="0047720E" w:rsidRPr="007715E9" w:rsidRDefault="00B01B02">
      <w:pPr>
        <w:tabs>
          <w:tab w:val="clear" w:pos="1134"/>
        </w:tabs>
        <w:jc w:val="left"/>
        <w:rPr>
          <w:lang w:val="es-ES"/>
        </w:rPr>
      </w:pPr>
      <w:r w:rsidRPr="007715E9">
        <w:rPr>
          <w:lang w:val="es-ES"/>
        </w:rPr>
        <w:br w:type="page"/>
      </w:r>
    </w:p>
    <w:p w14:paraId="0CB75509" w14:textId="0E2F57B5" w:rsidR="0047720E" w:rsidRPr="007715E9" w:rsidRDefault="002D50DF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7715E9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7715E9">
        <w:rPr>
          <w:b/>
          <w:bCs/>
          <w:sz w:val="22"/>
          <w:szCs w:val="22"/>
          <w:lang w:val="es-ES"/>
        </w:rPr>
        <w:t>GENERAL</w:t>
      </w:r>
      <w:r w:rsidRPr="007715E9">
        <w:rPr>
          <w:b/>
          <w:bCs/>
          <w:sz w:val="22"/>
          <w:szCs w:val="22"/>
          <w:lang w:val="es-ES"/>
        </w:rPr>
        <w:t>ES</w:t>
      </w:r>
    </w:p>
    <w:p w14:paraId="762251C9" w14:textId="77777777" w:rsidR="00DC1DF0" w:rsidRPr="007715E9" w:rsidRDefault="00DC1DF0" w:rsidP="002D50DF">
      <w:pPr>
        <w:pStyle w:val="Heading3"/>
        <w:spacing w:after="240"/>
        <w:rPr>
          <w:b w:val="0"/>
          <w:bCs w:val="0"/>
          <w:i/>
          <w:iCs/>
          <w:lang w:val="es-ES"/>
        </w:rPr>
      </w:pPr>
      <w:r w:rsidRPr="007715E9">
        <w:rPr>
          <w:lang w:val="es-ES"/>
        </w:rPr>
        <w:t>Introducción</w:t>
      </w:r>
    </w:p>
    <w:p w14:paraId="1DA87BF7" w14:textId="29CDB69F" w:rsidR="00DC1DF0" w:rsidRPr="007715E9" w:rsidRDefault="002D50DF" w:rsidP="009D6163">
      <w:pPr>
        <w:pStyle w:val="WMOBodyText"/>
        <w:rPr>
          <w:lang w:val="es-ES"/>
        </w:rPr>
      </w:pPr>
      <w:r w:rsidRPr="007715E9">
        <w:rPr>
          <w:lang w:val="es-ES"/>
        </w:rPr>
        <w:t>Mediante l</w:t>
      </w:r>
      <w:r w:rsidR="00DC1DF0" w:rsidRPr="007715E9">
        <w:rPr>
          <w:lang w:val="es-ES"/>
        </w:rPr>
        <w:t xml:space="preserve">a </w:t>
      </w:r>
      <w:hyperlink r:id="rId11" w:anchor="page=272" w:history="1">
        <w:r w:rsidR="00DC1DF0" w:rsidRPr="00444D78">
          <w:rPr>
            <w:rStyle w:val="Hyperlink"/>
            <w:lang w:val="es-ES"/>
          </w:rPr>
          <w:t xml:space="preserve">Resolución 71 </w:t>
        </w:r>
        <w:r w:rsidRPr="00444D78">
          <w:rPr>
            <w:rStyle w:val="Hyperlink"/>
            <w:lang w:val="es-ES"/>
          </w:rPr>
          <w:t>(Cg-18)</w:t>
        </w:r>
      </w:hyperlink>
      <w:r w:rsidRPr="007715E9">
        <w:rPr>
          <w:lang w:val="es-ES"/>
        </w:rPr>
        <w:t xml:space="preserve"> — </w:t>
      </w:r>
      <w:r w:rsidR="001977C8" w:rsidRPr="007715E9">
        <w:rPr>
          <w:lang w:val="es-ES"/>
        </w:rPr>
        <w:t xml:space="preserve">Programa </w:t>
      </w:r>
      <w:r w:rsidR="00DC1DF0" w:rsidRPr="007715E9">
        <w:rPr>
          <w:lang w:val="es-ES"/>
        </w:rPr>
        <w:t xml:space="preserve">de </w:t>
      </w:r>
      <w:r w:rsidR="000872F2" w:rsidRPr="007715E9">
        <w:rPr>
          <w:lang w:val="es-ES"/>
        </w:rPr>
        <w:t xml:space="preserve">enseñanza y formación profesional y modalidades de docencia, se </w:t>
      </w:r>
      <w:r w:rsidR="00DC1DF0" w:rsidRPr="007715E9">
        <w:rPr>
          <w:lang w:val="es-ES"/>
        </w:rPr>
        <w:t xml:space="preserve">reiteró la importancia de la enseñanza y la formación, y </w:t>
      </w:r>
      <w:r w:rsidR="00AA7C07" w:rsidRPr="007715E9">
        <w:rPr>
          <w:lang w:val="es-ES"/>
        </w:rPr>
        <w:t xml:space="preserve">se </w:t>
      </w:r>
      <w:r w:rsidR="00DC1DF0" w:rsidRPr="007715E9">
        <w:rPr>
          <w:lang w:val="es-ES"/>
        </w:rPr>
        <w:t>decidió que el Programa de Enseñanza y Formación Profesional deb</w:t>
      </w:r>
      <w:r w:rsidR="00BE0A4B" w:rsidRPr="007715E9">
        <w:rPr>
          <w:lang w:val="es-ES"/>
        </w:rPr>
        <w:t>er</w:t>
      </w:r>
      <w:r w:rsidR="00DC1DF0" w:rsidRPr="007715E9">
        <w:rPr>
          <w:lang w:val="es-ES"/>
        </w:rPr>
        <w:t xml:space="preserve">ía orientarse </w:t>
      </w:r>
      <w:r w:rsidR="0078761C" w:rsidRPr="007715E9">
        <w:rPr>
          <w:lang w:val="es-ES"/>
        </w:rPr>
        <w:t>a</w:t>
      </w:r>
      <w:r w:rsidR="007666EC" w:rsidRPr="007715E9">
        <w:rPr>
          <w:lang w:val="es-ES"/>
        </w:rPr>
        <w:t xml:space="preserve"> </w:t>
      </w:r>
      <w:r w:rsidR="00DC1DF0" w:rsidRPr="007715E9">
        <w:rPr>
          <w:lang w:val="es-ES"/>
        </w:rPr>
        <w:t>l</w:t>
      </w:r>
      <w:r w:rsidR="007666EC" w:rsidRPr="007715E9">
        <w:rPr>
          <w:lang w:val="es-ES"/>
        </w:rPr>
        <w:t>a</w:t>
      </w:r>
      <w:r w:rsidR="00DC1DF0" w:rsidRPr="007715E9">
        <w:rPr>
          <w:lang w:val="es-ES"/>
        </w:rPr>
        <w:t xml:space="preserve"> </w:t>
      </w:r>
      <w:r w:rsidR="007666EC" w:rsidRPr="007715E9">
        <w:rPr>
          <w:lang w:val="es-ES"/>
        </w:rPr>
        <w:t xml:space="preserve">formación </w:t>
      </w:r>
      <w:r w:rsidR="0078761C" w:rsidRPr="007715E9">
        <w:rPr>
          <w:lang w:val="es-ES"/>
        </w:rPr>
        <w:t xml:space="preserve">de </w:t>
      </w:r>
      <w:r w:rsidR="00DC1DF0" w:rsidRPr="007715E9">
        <w:rPr>
          <w:lang w:val="es-ES"/>
        </w:rPr>
        <w:t xml:space="preserve">personal cualificado y competente </w:t>
      </w:r>
      <w:r w:rsidR="0078761C" w:rsidRPr="007715E9">
        <w:rPr>
          <w:lang w:val="es-ES"/>
        </w:rPr>
        <w:t xml:space="preserve">en </w:t>
      </w:r>
      <w:r w:rsidR="00DC1DF0" w:rsidRPr="007715E9">
        <w:rPr>
          <w:lang w:val="es-ES"/>
        </w:rPr>
        <w:t>los Servicios Meteorológicos e Hidrológicos Nacionales (SMHN). Para ello, debería velar por la disponibilidad de oportunidades de enseñanza y formación de calidad, en colaboración con proveedores de enseñanza y formación a nivel nacional e internacional.</w:t>
      </w:r>
    </w:p>
    <w:p w14:paraId="6EA6351C" w14:textId="06F8259F" w:rsidR="00DC1DF0" w:rsidRPr="007715E9" w:rsidRDefault="00DC1DF0" w:rsidP="009D6163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 xml:space="preserve">Los elementos constitutivos del Programa de Enseñanza y Formación </w:t>
      </w:r>
      <w:r w:rsidR="000A280A" w:rsidRPr="007715E9">
        <w:rPr>
          <w:lang w:val="es-ES"/>
        </w:rPr>
        <w:t>P</w:t>
      </w:r>
      <w:r w:rsidRPr="007715E9">
        <w:rPr>
          <w:lang w:val="es-ES"/>
        </w:rPr>
        <w:t xml:space="preserve">rofesional son: </w:t>
      </w:r>
    </w:p>
    <w:p w14:paraId="63A87497" w14:textId="79C19183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2C7C87" w:rsidRPr="007715E9">
        <w:rPr>
          <w:lang w:val="es-ES"/>
        </w:rPr>
        <w:t xml:space="preserve">consecución </w:t>
      </w:r>
      <w:r w:rsidR="00DC1DF0" w:rsidRPr="007715E9">
        <w:rPr>
          <w:lang w:val="es-ES"/>
        </w:rPr>
        <w:t>y mantenimiento del desarrollo continuo de las competencias;</w:t>
      </w:r>
    </w:p>
    <w:p w14:paraId="508DB818" w14:textId="5BEBBCA8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mejora de las capacidades de formación de instituciones y expertos;</w:t>
      </w:r>
    </w:p>
    <w:p w14:paraId="67DC587E" w14:textId="7DB150BB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desarrollo de las capacidades de liderazgo y gestión de los SMHN;</w:t>
      </w:r>
    </w:p>
    <w:p w14:paraId="0B3BC992" w14:textId="2E535920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evaluación de las necesidades de aprendizaje nuevas y emergentes </w:t>
      </w:r>
      <w:r w:rsidR="00563E49" w:rsidRPr="007715E9">
        <w:rPr>
          <w:lang w:val="es-ES"/>
        </w:rPr>
        <w:t>y de la</w:t>
      </w:r>
      <w:r w:rsidR="00D2686D" w:rsidRPr="007715E9">
        <w:rPr>
          <w:lang w:val="es-ES"/>
        </w:rPr>
        <w:t xml:space="preserve"> capacidad </w:t>
      </w:r>
      <w:r w:rsidR="00DC1DF0" w:rsidRPr="007715E9">
        <w:rPr>
          <w:lang w:val="es-ES"/>
        </w:rPr>
        <w:t>de los SMHN;</w:t>
      </w:r>
    </w:p>
    <w:p w14:paraId="0FB099D1" w14:textId="2ADA6A78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5)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apoyo a los departamentos técnicos de la Secretaría en sus actividades de formación;</w:t>
      </w:r>
    </w:p>
    <w:p w14:paraId="0509AE1D" w14:textId="510D6714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6)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mejora de la colaboración entre instituciones de enseñanza y formación.</w:t>
      </w:r>
    </w:p>
    <w:p w14:paraId="5F693113" w14:textId="599B0B49" w:rsidR="00DC1DF0" w:rsidRPr="007715E9" w:rsidRDefault="00062140" w:rsidP="009D6163">
      <w:pPr>
        <w:pStyle w:val="WMOBodyText"/>
        <w:rPr>
          <w:lang w:val="es-ES"/>
        </w:rPr>
      </w:pPr>
      <w:r w:rsidRPr="007715E9">
        <w:rPr>
          <w:lang w:val="es-ES"/>
        </w:rPr>
        <w:t xml:space="preserve">Partiendo de estos elementos constitutivos, el </w:t>
      </w:r>
      <w:r w:rsidR="00DC1DF0" w:rsidRPr="007715E9">
        <w:rPr>
          <w:lang w:val="es-ES"/>
        </w:rPr>
        <w:t xml:space="preserve">Grupo de Expertos del Consejo Ejecutivo sobre Desarrollo de Capacidad </w:t>
      </w:r>
      <w:r w:rsidRPr="007715E9">
        <w:rPr>
          <w:lang w:val="es-ES"/>
        </w:rPr>
        <w:t xml:space="preserve">(EC-CDP) formuló </w:t>
      </w:r>
      <w:r w:rsidR="00DC1DF0" w:rsidRPr="007715E9">
        <w:rPr>
          <w:lang w:val="es-ES"/>
        </w:rPr>
        <w:t xml:space="preserve">recomendaciones, algunas de las cuales fueron aprobadas por el Consejo Ejecutivo mediante la </w:t>
      </w:r>
      <w:hyperlink r:id="rId12" w:history="1">
        <w:r w:rsidR="00DC1DF0" w:rsidRPr="007715E9">
          <w:rPr>
            <w:rStyle w:val="Hyperlink"/>
            <w:lang w:val="es-ES"/>
          </w:rPr>
          <w:t>Decisión 3.4(1)/1 (EC-76)</w:t>
        </w:r>
      </w:hyperlink>
      <w:r w:rsidR="00724C71" w:rsidRPr="007715E9">
        <w:rPr>
          <w:lang w:val="es-ES"/>
        </w:rPr>
        <w:t xml:space="preserve"> — </w:t>
      </w:r>
      <w:r w:rsidR="00724C71" w:rsidRPr="007715E9">
        <w:rPr>
          <w:color w:val="000000"/>
          <w:lang w:val="es-ES"/>
        </w:rPr>
        <w:t>Recomendaciones del Grupo de Expertos del Consejo Ejecutivo sobre Desarrollo de Capacidad.</w:t>
      </w:r>
      <w:r w:rsidR="00DC1DF0" w:rsidRPr="007715E9">
        <w:rPr>
          <w:lang w:val="es-ES"/>
        </w:rPr>
        <w:t xml:space="preserve"> </w:t>
      </w:r>
      <w:r w:rsidR="005D10AA">
        <w:rPr>
          <w:lang w:val="es-ES"/>
        </w:rPr>
        <w:t>L</w:t>
      </w:r>
      <w:r w:rsidR="00DC1DF0" w:rsidRPr="007715E9">
        <w:rPr>
          <w:lang w:val="es-ES"/>
        </w:rPr>
        <w:t xml:space="preserve">os aspectos </w:t>
      </w:r>
      <w:r w:rsidR="00113660" w:rsidRPr="007715E9">
        <w:rPr>
          <w:lang w:val="es-ES"/>
        </w:rPr>
        <w:t xml:space="preserve">conexos </w:t>
      </w:r>
      <w:r w:rsidR="00DC1DF0" w:rsidRPr="007715E9">
        <w:rPr>
          <w:lang w:val="es-ES"/>
        </w:rPr>
        <w:t xml:space="preserve">de las labores de dicho grupo </w:t>
      </w:r>
      <w:r w:rsidR="005D10AA">
        <w:rPr>
          <w:lang w:val="es-ES"/>
        </w:rPr>
        <w:t>s</w:t>
      </w:r>
      <w:r w:rsidR="005D10AA" w:rsidRPr="007715E9">
        <w:rPr>
          <w:lang w:val="es-ES"/>
        </w:rPr>
        <w:t xml:space="preserve">e han sintetizado </w:t>
      </w:r>
      <w:r w:rsidR="00DC1DF0" w:rsidRPr="007715E9">
        <w:rPr>
          <w:lang w:val="es-ES"/>
        </w:rPr>
        <w:t xml:space="preserve">con el fin de intensificar las actividades de la </w:t>
      </w:r>
      <w:r w:rsidR="00FF640A" w:rsidRPr="007715E9">
        <w:rPr>
          <w:lang w:val="es-ES"/>
        </w:rPr>
        <w:t>Organización Meteorológica Mundial (</w:t>
      </w:r>
      <w:r w:rsidR="00DC1DF0" w:rsidRPr="007715E9">
        <w:rPr>
          <w:lang w:val="es-ES"/>
        </w:rPr>
        <w:t>OMM</w:t>
      </w:r>
      <w:r w:rsidR="00FF640A" w:rsidRPr="007715E9">
        <w:rPr>
          <w:lang w:val="es-ES"/>
        </w:rPr>
        <w:t>)</w:t>
      </w:r>
      <w:r w:rsidR="00DC1DF0" w:rsidRPr="007715E9">
        <w:rPr>
          <w:lang w:val="es-ES"/>
        </w:rPr>
        <w:t xml:space="preserve"> </w:t>
      </w:r>
      <w:r w:rsidR="005B7027" w:rsidRPr="007715E9">
        <w:rPr>
          <w:lang w:val="es-ES"/>
        </w:rPr>
        <w:t xml:space="preserve">encaminadas a </w:t>
      </w:r>
      <w:r w:rsidR="008C322A" w:rsidRPr="007715E9">
        <w:rPr>
          <w:lang w:val="es-ES"/>
        </w:rPr>
        <w:t xml:space="preserve">abordar </w:t>
      </w:r>
      <w:r w:rsidR="00DC1DF0" w:rsidRPr="007715E9">
        <w:rPr>
          <w:lang w:val="es-ES"/>
        </w:rPr>
        <w:t>los desafíos en materia de enseñanza y formación a los que se enfrentan los Miembros.</w:t>
      </w:r>
    </w:p>
    <w:p w14:paraId="618C9BFD" w14:textId="6F7F8B3E" w:rsidR="00DC1DF0" w:rsidRPr="007715E9" w:rsidRDefault="00DC1DF0" w:rsidP="009D6163">
      <w:pPr>
        <w:pStyle w:val="WMOBodyText"/>
        <w:rPr>
          <w:lang w:val="es-ES"/>
        </w:rPr>
      </w:pPr>
      <w:r w:rsidRPr="007715E9">
        <w:rPr>
          <w:lang w:val="es-ES"/>
        </w:rPr>
        <w:t>Tras la reforma de la OMM</w:t>
      </w:r>
      <w:r w:rsidR="00FF640A" w:rsidRPr="007715E9">
        <w:rPr>
          <w:lang w:val="es-ES"/>
        </w:rPr>
        <w:t>,</w:t>
      </w:r>
      <w:r w:rsidRPr="007715E9">
        <w:rPr>
          <w:lang w:val="es-ES"/>
        </w:rPr>
        <w:t xml:space="preserve"> y teniendo en cuenta los desafíos que </w:t>
      </w:r>
      <w:r w:rsidR="00CA2E67">
        <w:rPr>
          <w:lang w:val="es-ES"/>
        </w:rPr>
        <w:t xml:space="preserve">deben encarar </w:t>
      </w:r>
      <w:r w:rsidRPr="007715E9">
        <w:rPr>
          <w:lang w:val="es-ES"/>
        </w:rPr>
        <w:t xml:space="preserve">los Miembros, tales como la necesidad de contar con una mayor infraestructura y de mejorar los recursos humanos en disminución que los SMHN </w:t>
      </w:r>
      <w:r w:rsidR="00BF3500" w:rsidRPr="007715E9">
        <w:rPr>
          <w:lang w:val="es-ES"/>
        </w:rPr>
        <w:t xml:space="preserve">requieren </w:t>
      </w:r>
      <w:r w:rsidRPr="007715E9">
        <w:rPr>
          <w:lang w:val="es-ES"/>
        </w:rPr>
        <w:t xml:space="preserve">para poder prestar servicios adecuados, resulta conveniente velar por que el Programa de Enseñanza y Formación </w:t>
      </w:r>
      <w:r w:rsidR="00912D82" w:rsidRPr="007715E9">
        <w:rPr>
          <w:lang w:val="es-ES"/>
        </w:rPr>
        <w:t xml:space="preserve">Profesional </w:t>
      </w:r>
      <w:r w:rsidRPr="007715E9">
        <w:rPr>
          <w:lang w:val="es-ES"/>
        </w:rPr>
        <w:t xml:space="preserve">se reoriente e intente responder a estos desafíos, y que a la vez contribuya a iniciativas internacionales emergentes, como la iniciativa Alertas Tempranas para Todos, en beneficio de los Miembros. Por consiguiente, </w:t>
      </w:r>
      <w:r w:rsidR="00256659" w:rsidRPr="007715E9">
        <w:rPr>
          <w:lang w:val="es-ES"/>
        </w:rPr>
        <w:t xml:space="preserve">a fin de dar respuesta a estas cuestiones, </w:t>
      </w:r>
      <w:r w:rsidRPr="007715E9">
        <w:rPr>
          <w:lang w:val="es-ES"/>
        </w:rPr>
        <w:t xml:space="preserve">la presente </w:t>
      </w:r>
      <w:r w:rsidR="00C6557E" w:rsidRPr="007715E9">
        <w:rPr>
          <w:lang w:val="es-ES"/>
        </w:rPr>
        <w:t>r</w:t>
      </w:r>
      <w:r w:rsidRPr="007715E9">
        <w:rPr>
          <w:lang w:val="es-ES"/>
        </w:rPr>
        <w:t>esolución</w:t>
      </w:r>
      <w:r w:rsidR="004C569D" w:rsidRPr="007715E9">
        <w:rPr>
          <w:lang w:val="es-ES"/>
        </w:rPr>
        <w:t xml:space="preserve"> </w:t>
      </w:r>
      <w:r w:rsidRPr="007715E9">
        <w:rPr>
          <w:lang w:val="es-ES"/>
        </w:rPr>
        <w:t xml:space="preserve">aborda distintos enfoques importantes </w:t>
      </w:r>
      <w:r w:rsidR="00256659" w:rsidRPr="007715E9">
        <w:rPr>
          <w:lang w:val="es-ES"/>
        </w:rPr>
        <w:t xml:space="preserve">de índole </w:t>
      </w:r>
      <w:r w:rsidRPr="007715E9">
        <w:rPr>
          <w:lang w:val="es-ES"/>
        </w:rPr>
        <w:t>program</w:t>
      </w:r>
      <w:r w:rsidR="00256659" w:rsidRPr="007715E9">
        <w:rPr>
          <w:lang w:val="es-ES"/>
        </w:rPr>
        <w:t>ática</w:t>
      </w:r>
      <w:r w:rsidRPr="007715E9">
        <w:rPr>
          <w:lang w:val="es-ES"/>
        </w:rPr>
        <w:t>.</w:t>
      </w:r>
    </w:p>
    <w:p w14:paraId="6A491CF0" w14:textId="77777777" w:rsidR="00DC1DF0" w:rsidRPr="007715E9" w:rsidRDefault="00DC1DF0" w:rsidP="00D909F1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7715E9">
        <w:rPr>
          <w:b/>
          <w:bCs/>
          <w:lang w:val="es-ES"/>
        </w:rPr>
        <w:t>Medida prevista</w:t>
      </w:r>
    </w:p>
    <w:p w14:paraId="11E80FD6" w14:textId="6F5E32AC" w:rsidR="00DC1DF0" w:rsidRPr="007715E9" w:rsidRDefault="00D909F1" w:rsidP="009D6163">
      <w:pPr>
        <w:pStyle w:val="WMOBodyText"/>
        <w:tabs>
          <w:tab w:val="left" w:pos="1134"/>
        </w:tabs>
        <w:rPr>
          <w:lang w:val="es-ES"/>
        </w:rPr>
      </w:pPr>
      <w:bookmarkStart w:id="18" w:name="_Ref108012355"/>
      <w:r w:rsidRPr="007715E9">
        <w:rPr>
          <w:lang w:val="es-ES"/>
        </w:rPr>
        <w:t xml:space="preserve">En virtud de lo que antecede, </w:t>
      </w:r>
      <w:r w:rsidR="006D7353" w:rsidRPr="007715E9">
        <w:rPr>
          <w:lang w:val="es-ES"/>
        </w:rPr>
        <w:t xml:space="preserve">puede que el Consejo desee aprobar el proyecto de </w:t>
      </w:r>
      <w:r w:rsidRPr="007715E9">
        <w:rPr>
          <w:lang w:val="es-ES"/>
        </w:rPr>
        <w:br/>
      </w:r>
      <w:r w:rsidR="006D7353" w:rsidRPr="007715E9">
        <w:rPr>
          <w:lang w:val="es-ES"/>
        </w:rPr>
        <w:t>Resolución</w:t>
      </w:r>
      <w:r w:rsidRPr="007715E9">
        <w:rPr>
          <w:lang w:val="es-ES"/>
        </w:rPr>
        <w:t> </w:t>
      </w:r>
      <w:r w:rsidR="00DC1DF0" w:rsidRPr="007715E9">
        <w:rPr>
          <w:lang w:val="es-ES"/>
        </w:rPr>
        <w:t>4.4(2)/1 (Cg-19).</w:t>
      </w:r>
      <w:bookmarkEnd w:id="18"/>
    </w:p>
    <w:p w14:paraId="4FDFC25C" w14:textId="77777777" w:rsidR="0047720E" w:rsidRPr="007715E9" w:rsidRDefault="0047720E" w:rsidP="0047720E">
      <w:pPr>
        <w:spacing w:before="480"/>
        <w:jc w:val="center"/>
        <w:rPr>
          <w:lang w:val="es-ES"/>
        </w:rPr>
      </w:pPr>
      <w:r w:rsidRPr="007715E9">
        <w:rPr>
          <w:lang w:val="es-ES"/>
        </w:rPr>
        <w:t>___________</w:t>
      </w:r>
    </w:p>
    <w:p w14:paraId="56302E58" w14:textId="77777777" w:rsidR="0047720E" w:rsidRPr="007715E9" w:rsidRDefault="0047720E">
      <w:pPr>
        <w:tabs>
          <w:tab w:val="clear" w:pos="1134"/>
        </w:tabs>
        <w:jc w:val="left"/>
        <w:rPr>
          <w:lang w:val="es-ES"/>
        </w:rPr>
      </w:pPr>
      <w:r w:rsidRPr="007715E9">
        <w:rPr>
          <w:lang w:val="es-ES"/>
        </w:rPr>
        <w:br w:type="page"/>
      </w:r>
    </w:p>
    <w:p w14:paraId="116EC787" w14:textId="35DE48D0" w:rsidR="00814CC6" w:rsidRPr="007715E9" w:rsidRDefault="001527A3" w:rsidP="001D3CFB">
      <w:pPr>
        <w:pStyle w:val="Heading1"/>
        <w:rPr>
          <w:lang w:val="es-ES"/>
        </w:rPr>
      </w:pPr>
      <w:r w:rsidRPr="007715E9">
        <w:rPr>
          <w:lang w:val="es-ES"/>
        </w:rPr>
        <w:lastRenderedPageBreak/>
        <w:t>PROYECTO DE RESOLUCIÓN</w:t>
      </w:r>
    </w:p>
    <w:p w14:paraId="61E94C8C" w14:textId="5EBBA69E" w:rsidR="00814CC6" w:rsidRPr="007715E9" w:rsidRDefault="001527A3" w:rsidP="001527A3">
      <w:pPr>
        <w:pStyle w:val="Heading2"/>
        <w:rPr>
          <w:lang w:val="es-ES"/>
        </w:rPr>
      </w:pPr>
      <w:r w:rsidRPr="007715E9">
        <w:rPr>
          <w:lang w:val="es-ES"/>
        </w:rPr>
        <w:t xml:space="preserve">Proyecto de Resolución </w:t>
      </w:r>
      <w:r w:rsidR="00DC1DF0" w:rsidRPr="007715E9">
        <w:rPr>
          <w:lang w:val="es-ES"/>
        </w:rPr>
        <w:t>4.4(2)</w:t>
      </w:r>
      <w:r w:rsidRPr="007715E9">
        <w:rPr>
          <w:lang w:val="es-ES"/>
        </w:rPr>
        <w:t>/1</w:t>
      </w:r>
      <w:r w:rsidR="00814CC6" w:rsidRPr="007715E9">
        <w:rPr>
          <w:lang w:val="es-ES"/>
        </w:rPr>
        <w:t xml:space="preserve"> </w:t>
      </w:r>
      <w:r w:rsidR="00A41E35" w:rsidRPr="007715E9">
        <w:rPr>
          <w:lang w:val="es-ES"/>
        </w:rPr>
        <w:t>(</w:t>
      </w:r>
      <w:r w:rsidR="001E6FA8" w:rsidRPr="007715E9">
        <w:rPr>
          <w:lang w:val="es-ES"/>
        </w:rPr>
        <w:t>Cg-19</w:t>
      </w:r>
      <w:r w:rsidR="00A41E35" w:rsidRPr="007715E9">
        <w:rPr>
          <w:lang w:val="es-ES"/>
        </w:rPr>
        <w:t>)</w:t>
      </w:r>
    </w:p>
    <w:p w14:paraId="4E2A9424" w14:textId="5C5E1517" w:rsidR="00814CC6" w:rsidRPr="007715E9" w:rsidRDefault="00DC1DF0" w:rsidP="001D3CFB">
      <w:pPr>
        <w:pStyle w:val="Heading2"/>
        <w:rPr>
          <w:lang w:val="es-ES"/>
        </w:rPr>
      </w:pPr>
      <w:r w:rsidRPr="007715E9">
        <w:rPr>
          <w:lang w:val="es-ES"/>
        </w:rPr>
        <w:t>Enseñanza y formación</w:t>
      </w:r>
    </w:p>
    <w:p w14:paraId="5281F787" w14:textId="77777777" w:rsidR="002204FD" w:rsidRPr="007715E9" w:rsidRDefault="001E6FA8" w:rsidP="003245D3">
      <w:pPr>
        <w:pStyle w:val="WMOBodyText"/>
        <w:rPr>
          <w:lang w:val="es-ES"/>
        </w:rPr>
      </w:pPr>
      <w:r w:rsidRPr="007715E9">
        <w:rPr>
          <w:lang w:val="es-ES"/>
        </w:rPr>
        <w:t>El CONGRESO METEOROLÓGICO MUNDIAL</w:t>
      </w:r>
      <w:r w:rsidR="001527A3" w:rsidRPr="007715E9">
        <w:rPr>
          <w:lang w:val="es-ES"/>
        </w:rPr>
        <w:t>,</w:t>
      </w:r>
    </w:p>
    <w:p w14:paraId="246E7FAC" w14:textId="77777777" w:rsidR="00DC1DF0" w:rsidRPr="007715E9" w:rsidRDefault="00DC1DF0" w:rsidP="00DC1DF0">
      <w:pPr>
        <w:pStyle w:val="WMOBodyText"/>
        <w:rPr>
          <w:b/>
          <w:lang w:val="es-ES"/>
        </w:rPr>
      </w:pPr>
      <w:r w:rsidRPr="007715E9">
        <w:rPr>
          <w:b/>
          <w:bCs/>
          <w:lang w:val="es-ES"/>
        </w:rPr>
        <w:t>Recordando</w:t>
      </w:r>
      <w:r w:rsidRPr="007715E9">
        <w:rPr>
          <w:lang w:val="es-ES"/>
        </w:rPr>
        <w:t>:</w:t>
      </w:r>
    </w:p>
    <w:p w14:paraId="3E24AC2C" w14:textId="2B7AFDCD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3" w:anchor="page=163" w:history="1">
        <w:r w:rsidR="00DC1DF0" w:rsidRPr="007715E9">
          <w:rPr>
            <w:rStyle w:val="Hyperlink"/>
            <w:lang w:val="es-ES"/>
          </w:rPr>
          <w:t>Decisión 13 (EC-72)</w:t>
        </w:r>
      </w:hyperlink>
      <w:r w:rsidR="00DC1DF0" w:rsidRPr="007715E9">
        <w:rPr>
          <w:lang w:val="es-ES"/>
        </w:rPr>
        <w:t xml:space="preserve"> — Perfeccionamiento y mantenimiento de las competencias y conocimientos básicos,</w:t>
      </w:r>
    </w:p>
    <w:p w14:paraId="1FEDE0CA" w14:textId="39AC8BC6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4" w:anchor="page=272" w:history="1">
        <w:r w:rsidR="00DC1DF0" w:rsidRPr="007715E9">
          <w:rPr>
            <w:rStyle w:val="Hyperlink"/>
            <w:lang w:val="es-ES"/>
          </w:rPr>
          <w:t>Resolución 71 (Cg-18)</w:t>
        </w:r>
      </w:hyperlink>
      <w:r w:rsidR="00DC1DF0" w:rsidRPr="007715E9">
        <w:rPr>
          <w:lang w:val="es-ES"/>
        </w:rPr>
        <w:t xml:space="preserve"> — Programa de enseñanza y formación profesional y modalidades de docencia,</w:t>
      </w:r>
    </w:p>
    <w:p w14:paraId="03D55FD5" w14:textId="3E1EABAB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5" w:anchor="page=23" w:history="1">
        <w:r w:rsidR="00DC1DF0" w:rsidRPr="007715E9">
          <w:rPr>
            <w:rStyle w:val="Hyperlink"/>
            <w:lang w:val="es-ES"/>
          </w:rPr>
          <w:t>Resolución 4 (EC-75)</w:t>
        </w:r>
      </w:hyperlink>
      <w:r w:rsidR="00DC1DF0" w:rsidRPr="007715E9">
        <w:rPr>
          <w:lang w:val="es-ES"/>
        </w:rPr>
        <w:t xml:space="preserve"> — Desarrollo de una infraestructura mundial de monitoreo de los gases de efecto invernadero coordinada por la Organización Meteorológica Mundial,</w:t>
      </w:r>
    </w:p>
    <w:p w14:paraId="2BCA1591" w14:textId="658BC558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6" w:anchor="page=77" w:history="1">
        <w:r w:rsidR="00DC1DF0" w:rsidRPr="007715E9">
          <w:rPr>
            <w:rStyle w:val="Hyperlink"/>
            <w:lang w:val="es-ES"/>
          </w:rPr>
          <w:t>Decisión 8 (EC-75)</w:t>
        </w:r>
      </w:hyperlink>
      <w:r w:rsidR="00DC1DF0" w:rsidRPr="007715E9">
        <w:rPr>
          <w:lang w:val="es-ES"/>
        </w:rPr>
        <w:t xml:space="preserve"> — Nota conceptual sobre el Consorcio de Colaboradores de la OMM en materia de Enseñanza y Formación Profesional,</w:t>
      </w:r>
    </w:p>
    <w:p w14:paraId="02AA3572" w14:textId="0CDF1741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5)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7" w:history="1">
        <w:r w:rsidR="00DC1DF0" w:rsidRPr="007715E9">
          <w:rPr>
            <w:rStyle w:val="Hyperlink"/>
            <w:lang w:val="es-ES"/>
          </w:rPr>
          <w:t>Decisión 3.4(1)/1 (EC-76)</w:t>
        </w:r>
      </w:hyperlink>
      <w:r w:rsidR="00DC1DF0" w:rsidRPr="007715E9">
        <w:rPr>
          <w:lang w:val="es-ES"/>
        </w:rPr>
        <w:t xml:space="preserve"> — Recomendaciones del Grupo de Expertos del Consejo Ejecutivo sobre Desarrollo de Capacidad,</w:t>
      </w:r>
    </w:p>
    <w:p w14:paraId="56D0FAC1" w14:textId="07FFF759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6)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8" w:history="1">
        <w:r w:rsidR="00DC1DF0" w:rsidRPr="007715E9">
          <w:rPr>
            <w:rStyle w:val="Hyperlink"/>
            <w:lang w:val="es-ES"/>
          </w:rPr>
          <w:t>Recomendación 3.4(1)/1 (EC-76)</w:t>
        </w:r>
      </w:hyperlink>
      <w:r w:rsidR="00DC1DF0" w:rsidRPr="007715E9">
        <w:rPr>
          <w:lang w:val="es-ES"/>
        </w:rPr>
        <w:t xml:space="preserve"> — Estrategia de </w:t>
      </w:r>
      <w:r w:rsidR="00581438" w:rsidRPr="007715E9">
        <w:rPr>
          <w:lang w:val="es-ES"/>
        </w:rPr>
        <w:t>D</w:t>
      </w:r>
      <w:r w:rsidR="00DC1DF0" w:rsidRPr="007715E9">
        <w:rPr>
          <w:lang w:val="es-ES"/>
        </w:rPr>
        <w:t xml:space="preserve">esarrollo de </w:t>
      </w:r>
      <w:r w:rsidR="00581438" w:rsidRPr="007715E9">
        <w:rPr>
          <w:lang w:val="es-ES"/>
        </w:rPr>
        <w:t>C</w:t>
      </w:r>
      <w:r w:rsidR="00DC1DF0" w:rsidRPr="007715E9">
        <w:rPr>
          <w:lang w:val="es-ES"/>
        </w:rPr>
        <w:t xml:space="preserve">apacidad de la </w:t>
      </w:r>
      <w:r w:rsidR="00581438" w:rsidRPr="007715E9">
        <w:rPr>
          <w:lang w:val="es-ES"/>
        </w:rPr>
        <w:t>Organización Meteorológica Mundial</w:t>
      </w:r>
      <w:r w:rsidR="00DC1DF0" w:rsidRPr="007715E9">
        <w:rPr>
          <w:lang w:val="es-ES"/>
        </w:rPr>
        <w:t>,</w:t>
      </w:r>
    </w:p>
    <w:p w14:paraId="2A309BA1" w14:textId="1EB49E25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7)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el </w:t>
      </w:r>
      <w:hyperlink r:id="rId19" w:history="1">
        <w:r w:rsidR="00DC1DF0" w:rsidRPr="007715E9">
          <w:rPr>
            <w:rStyle w:val="Hyperlink"/>
            <w:lang w:val="es-ES"/>
          </w:rPr>
          <w:t>proyecto de Resolución 4.1(1)/1 (Cg-19)</w:t>
        </w:r>
      </w:hyperlink>
      <w:r w:rsidR="00DC1DF0" w:rsidRPr="007715E9">
        <w:rPr>
          <w:lang w:val="es-ES"/>
        </w:rPr>
        <w:t xml:space="preserve"> — Estrategia de prestación de servicios de la OMM y su plan de aplicación,</w:t>
      </w:r>
    </w:p>
    <w:p w14:paraId="25CF2DFB" w14:textId="284D91D9" w:rsidR="00DC1DF0" w:rsidRPr="007715E9" w:rsidRDefault="00DC1DF0" w:rsidP="00DC1DF0">
      <w:pPr>
        <w:pStyle w:val="WMOBodyText"/>
        <w:rPr>
          <w:i/>
          <w:iCs/>
          <w:lang w:val="es-ES"/>
        </w:rPr>
      </w:pPr>
      <w:r w:rsidRPr="007715E9">
        <w:rPr>
          <w:b/>
          <w:bCs/>
          <w:lang w:val="es-ES"/>
        </w:rPr>
        <w:t>Habiendo examinado</w:t>
      </w:r>
      <w:r w:rsidRPr="007715E9">
        <w:rPr>
          <w:lang w:val="es-ES"/>
        </w:rPr>
        <w:t xml:space="preserve"> las recomendaciones formuladas en la publicación </w:t>
      </w:r>
      <w:hyperlink r:id="rId20" w:anchor=".Y5ciFnbMI2w" w:history="1">
        <w:r w:rsidRPr="007715E9">
          <w:rPr>
            <w:rStyle w:val="Hyperlink"/>
            <w:i/>
            <w:iCs/>
            <w:lang w:val="es-ES"/>
          </w:rPr>
          <w:t>La enseñanza y la formación profesional en un período de cambio rápido. Aspectos destacados del Decimocuarto Simposio de la Organización Meteorológica Mundial sobre Enseñanza y Formación Profesional (SYMET-14)</w:t>
        </w:r>
      </w:hyperlink>
      <w:r w:rsidRPr="007715E9">
        <w:rPr>
          <w:i/>
          <w:iCs/>
          <w:lang w:val="es-ES"/>
        </w:rPr>
        <w:t xml:space="preserve"> </w:t>
      </w:r>
      <w:r w:rsidRPr="007715E9">
        <w:rPr>
          <w:lang w:val="es-ES"/>
        </w:rPr>
        <w:t>(OMM-</w:t>
      </w:r>
      <w:proofErr w:type="spellStart"/>
      <w:r w:rsidRPr="007715E9">
        <w:rPr>
          <w:lang w:val="es-ES"/>
        </w:rPr>
        <w:t>Nº</w:t>
      </w:r>
      <w:proofErr w:type="spellEnd"/>
      <w:r w:rsidRPr="007715E9">
        <w:rPr>
          <w:lang w:val="es-ES"/>
        </w:rPr>
        <w:t xml:space="preserve"> 1291),</w:t>
      </w:r>
    </w:p>
    <w:p w14:paraId="14EC8905" w14:textId="77777777" w:rsidR="00D65893" w:rsidRDefault="00DC1DF0" w:rsidP="00DC1DF0">
      <w:pPr>
        <w:pStyle w:val="WMOBodyText"/>
        <w:rPr>
          <w:b/>
          <w:bCs/>
          <w:lang w:val="es-ES"/>
        </w:rPr>
      </w:pPr>
      <w:r w:rsidRPr="007715E9">
        <w:rPr>
          <w:b/>
          <w:bCs/>
          <w:lang w:val="es-ES"/>
        </w:rPr>
        <w:t>Habiendo considerado</w:t>
      </w:r>
      <w:r w:rsidR="00D65893">
        <w:rPr>
          <w:b/>
          <w:bCs/>
          <w:lang w:val="es-ES"/>
        </w:rPr>
        <w:t>:</w:t>
      </w:r>
    </w:p>
    <w:p w14:paraId="1823BC65" w14:textId="4FBA891D" w:rsidR="00DC1DF0" w:rsidRPr="007715E9" w:rsidRDefault="00D65893" w:rsidP="002F1E83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2F1E83">
        <w:rPr>
          <w:lang w:val="es-ES"/>
        </w:rPr>
        <w:t>1)</w:t>
      </w:r>
      <w:r>
        <w:rPr>
          <w:b/>
          <w:bCs/>
          <w:lang w:val="es-ES"/>
        </w:rPr>
        <w:tab/>
      </w:r>
      <w:r w:rsidR="00DC1DF0" w:rsidRPr="007715E9">
        <w:rPr>
          <w:lang w:val="es-ES"/>
        </w:rPr>
        <w:t xml:space="preserve">las decisiones adoptadas por el Consejo Ejecutivo </w:t>
      </w:r>
      <w:r>
        <w:rPr>
          <w:lang w:val="es-ES"/>
        </w:rPr>
        <w:t>en su 76ª reunión</w:t>
      </w:r>
      <w:del w:id="19" w:author="Eduardo RICO VILAR" w:date="2023-06-13T15:54:00Z">
        <w:r w:rsidDel="00E910BC">
          <w:rPr>
            <w:lang w:val="es-ES"/>
          </w:rPr>
          <w:delText xml:space="preserve"> </w:delText>
        </w:r>
        <w:r w:rsidDel="00E910BC">
          <w:delText>[Argentina]</w:delText>
        </w:r>
      </w:del>
      <w:r>
        <w:t xml:space="preserve"> </w:t>
      </w:r>
      <w:r w:rsidR="00DC1DF0" w:rsidRPr="007715E9">
        <w:rPr>
          <w:lang w:val="es-ES"/>
        </w:rPr>
        <w:t>con respecto a las recomendaciones de su Grupo de Expertos sobre Desarrollo de Capacidad,</w:t>
      </w:r>
    </w:p>
    <w:p w14:paraId="485B6215" w14:textId="7FE8FE98" w:rsidR="00BC2589" w:rsidRDefault="00D65893" w:rsidP="005D4D14">
      <w:pPr>
        <w:pStyle w:val="WMOBodyText"/>
        <w:tabs>
          <w:tab w:val="left" w:pos="567"/>
        </w:tabs>
        <w:ind w:left="567" w:hanging="567"/>
      </w:pPr>
      <w:r w:rsidRPr="002F1E83">
        <w:rPr>
          <w:lang w:val="es-ES"/>
        </w:rPr>
        <w:t>2)</w:t>
      </w:r>
      <w:r>
        <w:rPr>
          <w:b/>
          <w:bCs/>
          <w:lang w:val="es-ES"/>
        </w:rPr>
        <w:tab/>
      </w:r>
      <w:r w:rsidR="00DC1DF0" w:rsidRPr="007715E9">
        <w:rPr>
          <w:lang w:val="es-ES"/>
        </w:rPr>
        <w:t xml:space="preserve">la necesidad de formar expertos para que se ocupen de las nuevas </w:t>
      </w:r>
      <w:r w:rsidR="005A10BC" w:rsidRPr="007715E9">
        <w:rPr>
          <w:lang w:val="es-ES"/>
        </w:rPr>
        <w:t xml:space="preserve">esferas </w:t>
      </w:r>
      <w:r w:rsidR="00DC1DF0" w:rsidRPr="007715E9">
        <w:rPr>
          <w:lang w:val="es-ES"/>
        </w:rPr>
        <w:t xml:space="preserve">de interés de la </w:t>
      </w:r>
      <w:r w:rsidR="005A10BC" w:rsidRPr="007715E9">
        <w:rPr>
          <w:lang w:val="es-ES"/>
        </w:rPr>
        <w:t>Organización Meteorológica Mundial (</w:t>
      </w:r>
      <w:r w:rsidR="00DC1DF0" w:rsidRPr="007715E9">
        <w:rPr>
          <w:lang w:val="es-ES"/>
        </w:rPr>
        <w:t>OMM</w:t>
      </w:r>
      <w:r w:rsidR="005A10BC" w:rsidRPr="007715E9">
        <w:rPr>
          <w:lang w:val="es-ES"/>
        </w:rPr>
        <w:t>)</w:t>
      </w:r>
      <w:r w:rsidR="00DC1DF0" w:rsidRPr="007715E9">
        <w:rPr>
          <w:lang w:val="es-ES"/>
        </w:rPr>
        <w:t xml:space="preserve">, tales como la iniciativa Alertas Tempranas para Todos, </w:t>
      </w:r>
      <w:r w:rsidR="00F72F33">
        <w:rPr>
          <w:lang w:val="es-ES"/>
        </w:rPr>
        <w:t xml:space="preserve">la infraestructura mundial de monitoreo de los gases de efecto invernadero y la </w:t>
      </w:r>
      <w:r w:rsidR="00BC2589">
        <w:rPr>
          <w:lang w:val="es-ES"/>
        </w:rPr>
        <w:t>ejecución de otros productos</w:t>
      </w:r>
      <w:r w:rsidR="00C93CE8">
        <w:rPr>
          <w:lang w:val="es-ES"/>
        </w:rPr>
        <w:t xml:space="preserve"> finales</w:t>
      </w:r>
      <w:r w:rsidR="00BC2589">
        <w:rPr>
          <w:lang w:val="es-ES"/>
        </w:rPr>
        <w:t xml:space="preserve"> relacionados con los cambios en curso en la criosfera y sus efectos derivados en los recursos hídricos y la subida del nivel del mar</w:t>
      </w:r>
      <w:del w:id="20" w:author="Eduardo RICO VILAR" w:date="2023-06-13T15:54:00Z">
        <w:r w:rsidR="00BC2589" w:rsidDel="00E910BC">
          <w:rPr>
            <w:lang w:val="es-ES"/>
          </w:rPr>
          <w:delText xml:space="preserve"> </w:delText>
        </w:r>
        <w:r w:rsidR="00BC2589" w:rsidDel="00E910BC">
          <w:delText>[Argentina]</w:delText>
        </w:r>
      </w:del>
      <w:r w:rsidR="00BC2589">
        <w:t>,</w:t>
      </w:r>
    </w:p>
    <w:p w14:paraId="2DFF29BD" w14:textId="3D2E877D" w:rsidR="00DC1DF0" w:rsidRDefault="00BC2589" w:rsidP="005D4D14">
      <w:pPr>
        <w:pStyle w:val="WMOBodyText"/>
        <w:tabs>
          <w:tab w:val="left" w:pos="567"/>
        </w:tabs>
        <w:ind w:left="567" w:hanging="567"/>
        <w:rPr>
          <w:lang w:val="es-ES"/>
        </w:rPr>
      </w:pPr>
      <w:r>
        <w:t>3)</w:t>
      </w:r>
      <w:r>
        <w:tab/>
      </w:r>
      <w:del w:id="21" w:author="Eduardo RICO VILAR" w:date="2023-06-13T15:54:00Z">
        <w:r w:rsidR="00BE0585" w:rsidDel="00E910BC">
          <w:delText>[Argentina]</w:delText>
        </w:r>
        <w:r w:rsidR="00DC1DF0" w:rsidRPr="007715E9" w:rsidDel="00E910BC">
          <w:rPr>
            <w:lang w:val="es-ES"/>
          </w:rPr>
          <w:delText xml:space="preserve"> </w:delText>
        </w:r>
      </w:del>
      <w:r w:rsidR="00DC1DF0" w:rsidRPr="007715E9">
        <w:rPr>
          <w:lang w:val="es-ES"/>
        </w:rPr>
        <w:t>la necesidad de responder a aquell</w:t>
      </w:r>
      <w:r w:rsidR="00284B58" w:rsidRPr="007715E9">
        <w:rPr>
          <w:lang w:val="es-ES"/>
        </w:rPr>
        <w:t>o</w:t>
      </w:r>
      <w:r w:rsidR="00DC1DF0" w:rsidRPr="007715E9">
        <w:rPr>
          <w:lang w:val="es-ES"/>
        </w:rPr>
        <w:t xml:space="preserve">s </w:t>
      </w:r>
      <w:r w:rsidR="00284B58" w:rsidRPr="007715E9">
        <w:rPr>
          <w:lang w:val="es-ES"/>
        </w:rPr>
        <w:t xml:space="preserve">aspectos </w:t>
      </w:r>
      <w:r w:rsidR="00DC1DF0" w:rsidRPr="007715E9">
        <w:rPr>
          <w:lang w:val="es-ES"/>
        </w:rPr>
        <w:t>determinad</w:t>
      </w:r>
      <w:r w:rsidR="00284B58" w:rsidRPr="007715E9">
        <w:rPr>
          <w:lang w:val="es-ES"/>
        </w:rPr>
        <w:t>o</w:t>
      </w:r>
      <w:r w:rsidR="00DC1DF0" w:rsidRPr="007715E9">
        <w:rPr>
          <w:lang w:val="es-ES"/>
        </w:rPr>
        <w:t xml:space="preserve">s en la encuesta de la OMM </w:t>
      </w:r>
      <w:r w:rsidR="009D08D4" w:rsidRPr="007715E9">
        <w:rPr>
          <w:lang w:val="es-ES"/>
        </w:rPr>
        <w:t xml:space="preserve">titulada </w:t>
      </w:r>
      <w:hyperlink r:id="rId21" w:history="1">
        <w:proofErr w:type="spellStart"/>
        <w:r w:rsidR="00DC1DF0" w:rsidRPr="007715E9">
          <w:rPr>
            <w:rStyle w:val="Hyperlink"/>
            <w:i/>
            <w:iCs/>
            <w:lang w:val="es-ES"/>
          </w:rPr>
          <w:t>Survey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on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the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 Status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of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 Human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Resources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 in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National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Meteorological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 and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Hydrological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Services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: Staff,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Competencies</w:t>
        </w:r>
        <w:proofErr w:type="spellEnd"/>
        <w:r w:rsidR="00DC1DF0" w:rsidRPr="007715E9">
          <w:rPr>
            <w:rStyle w:val="Hyperlink"/>
            <w:i/>
            <w:iCs/>
            <w:lang w:val="es-ES"/>
          </w:rPr>
          <w:t xml:space="preserve"> and </w:t>
        </w:r>
        <w:proofErr w:type="spellStart"/>
        <w:r w:rsidR="00DC1DF0" w:rsidRPr="007715E9">
          <w:rPr>
            <w:rStyle w:val="Hyperlink"/>
            <w:i/>
            <w:iCs/>
            <w:lang w:val="es-ES"/>
          </w:rPr>
          <w:t>Qualifications</w:t>
        </w:r>
        <w:proofErr w:type="spellEnd"/>
      </w:hyperlink>
      <w:r w:rsidR="00DC1DF0" w:rsidRPr="007715E9">
        <w:rPr>
          <w:i/>
          <w:iCs/>
          <w:lang w:val="es-ES"/>
        </w:rPr>
        <w:t xml:space="preserve"> </w:t>
      </w:r>
      <w:r w:rsidR="00DC1DF0" w:rsidRPr="007715E9">
        <w:rPr>
          <w:lang w:val="es-ES"/>
        </w:rPr>
        <w:t>(WMO</w:t>
      </w:r>
      <w:r w:rsidR="00A036F6">
        <w:rPr>
          <w:lang w:val="es-ES"/>
        </w:rPr>
        <w:noBreakHyphen/>
      </w:r>
      <w:r w:rsidR="00DC1DF0" w:rsidRPr="007715E9">
        <w:rPr>
          <w:lang w:val="es-ES"/>
        </w:rPr>
        <w:t>No.</w:t>
      </w:r>
      <w:r w:rsidR="00A036F6">
        <w:rPr>
          <w:lang w:val="es-ES"/>
        </w:rPr>
        <w:t> </w:t>
      </w:r>
      <w:r w:rsidR="00DC1DF0" w:rsidRPr="007715E9">
        <w:rPr>
          <w:lang w:val="es-ES"/>
        </w:rPr>
        <w:t>1305) (Encuesta acerca de</w:t>
      </w:r>
      <w:r w:rsidR="007715E9">
        <w:rPr>
          <w:lang w:val="es-ES"/>
        </w:rPr>
        <w:t xml:space="preserve"> </w:t>
      </w:r>
      <w:r w:rsidR="00DC1DF0" w:rsidRPr="007715E9">
        <w:rPr>
          <w:lang w:val="es-ES"/>
        </w:rPr>
        <w:t>l</w:t>
      </w:r>
      <w:r w:rsidR="007715E9">
        <w:rPr>
          <w:lang w:val="es-ES"/>
        </w:rPr>
        <w:t>a</w:t>
      </w:r>
      <w:r w:rsidR="00DC1DF0" w:rsidRPr="007715E9">
        <w:rPr>
          <w:lang w:val="es-ES"/>
        </w:rPr>
        <w:t xml:space="preserve"> </w:t>
      </w:r>
      <w:r w:rsidR="007715E9">
        <w:rPr>
          <w:lang w:val="es-ES"/>
        </w:rPr>
        <w:t xml:space="preserve">situación </w:t>
      </w:r>
      <w:r w:rsidR="00DC1DF0" w:rsidRPr="007715E9">
        <w:rPr>
          <w:lang w:val="es-ES"/>
        </w:rPr>
        <w:t>de los recursos humanos de los Servicios Meteorológicos e Hidrológicos Nacionales: personal, competencias y cualificaciones),</w:t>
      </w:r>
    </w:p>
    <w:p w14:paraId="63B1B8F1" w14:textId="3ADE254F" w:rsidR="00BE0585" w:rsidRDefault="00BE0585" w:rsidP="00A036F6">
      <w:pPr>
        <w:pStyle w:val="WMOIndent1"/>
      </w:pPr>
      <w:r>
        <w:lastRenderedPageBreak/>
        <w:t>4)</w:t>
      </w:r>
      <w:r>
        <w:tab/>
        <w:t xml:space="preserve">el proyecto de </w:t>
      </w:r>
      <w:r w:rsidR="008962FE">
        <w:t>R</w:t>
      </w:r>
      <w:r>
        <w:t xml:space="preserve">esolución 3.1(1)/1 (Cg-19) </w:t>
      </w:r>
      <w:r w:rsidRPr="007715E9">
        <w:t>—</w:t>
      </w:r>
      <w:r>
        <w:t xml:space="preserve"> Plan Estratégico de la Organización Meteorológica Mundial para 2024-2027 y sus tres iniciativas estratégicas, a saber, Alertas Tempranas para Todos, la infraestructura mundial de monitoreo de los gases de efecto invernadero y la ejecución de otros productos</w:t>
      </w:r>
      <w:r w:rsidR="008962FE">
        <w:t xml:space="preserve"> finales</w:t>
      </w:r>
      <w:r>
        <w:t xml:space="preserve"> relacionados con los cambios en curso en la criosfera y sus efectos derivados en los recursos hídricos y la subida del nivel del mar</w:t>
      </w:r>
      <w:del w:id="22" w:author="Eduardo RICO VILAR" w:date="2023-06-13T15:55:00Z">
        <w:r w:rsidDel="00B21528">
          <w:delText xml:space="preserve"> [Argentina]</w:delText>
        </w:r>
      </w:del>
      <w:r>
        <w:t>,</w:t>
      </w:r>
    </w:p>
    <w:p w14:paraId="691F2A03" w14:textId="20E1D26F" w:rsidR="00BE0585" w:rsidRPr="007715E9" w:rsidRDefault="00BE0585" w:rsidP="002F1E83">
      <w:pPr>
        <w:pStyle w:val="WMOBodyText"/>
        <w:tabs>
          <w:tab w:val="left" w:pos="567"/>
        </w:tabs>
        <w:rPr>
          <w:lang w:val="es-ES"/>
        </w:rPr>
      </w:pPr>
      <w:r w:rsidRPr="002F1E83">
        <w:rPr>
          <w:b/>
          <w:bCs/>
        </w:rPr>
        <w:t>Reconociendo</w:t>
      </w:r>
      <w:r>
        <w:t xml:space="preserve"> que la ejecución de los </w:t>
      </w:r>
      <w:r>
        <w:rPr>
          <w:lang w:val="es-ES"/>
        </w:rPr>
        <w:t xml:space="preserve">productos </w:t>
      </w:r>
      <w:r w:rsidR="008962FE">
        <w:rPr>
          <w:lang w:val="es-ES"/>
        </w:rPr>
        <w:t xml:space="preserve">finales </w:t>
      </w:r>
      <w:r>
        <w:rPr>
          <w:lang w:val="es-ES"/>
        </w:rPr>
        <w:t>relacionados con el Plan Estratégico para 2024-2027 depende del resultado de decisiones presupuestarias o de la capacidad del Secretario General para determinar eficiencias</w:t>
      </w:r>
      <w:del w:id="23" w:author="Eduardo RICO VILAR" w:date="2023-06-13T15:55:00Z">
        <w:r w:rsidDel="00B21528">
          <w:rPr>
            <w:lang w:val="es-ES"/>
          </w:rPr>
          <w:delText xml:space="preserve"> </w:delText>
        </w:r>
        <w:r w:rsidDel="00B21528">
          <w:delText>[Argentina]</w:delText>
        </w:r>
      </w:del>
      <w:r>
        <w:t>,</w:t>
      </w:r>
    </w:p>
    <w:p w14:paraId="30F0F03B" w14:textId="6E269F5A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Teniendo en cuenta</w:t>
      </w:r>
      <w:r w:rsidRPr="007715E9">
        <w:rPr>
          <w:lang w:val="es-ES"/>
        </w:rPr>
        <w:t xml:space="preserve"> la necesidad de ayudar a crear un mecanismo de apoyo de magnitud suficiente gracias al cual las partes interesadas puedan contribuir de forma coherente, consecuente, oportuna y técnicamente sólida a la determinación de una línea estratégica favorable a las actividades de enseñanza y formación en el ámbito de la meteorología, la climatología, la hidrología y las disciplinas medioambientales conexas mediante una mayor colaboración entre los proveedores de servicios de enseñanza y formación,</w:t>
      </w:r>
    </w:p>
    <w:p w14:paraId="263CE698" w14:textId="77777777" w:rsidR="00DC1DF0" w:rsidRPr="007715E9" w:rsidRDefault="00DC1DF0" w:rsidP="00EF34DB">
      <w:pPr>
        <w:pStyle w:val="WMOBodyText"/>
        <w:keepNext/>
        <w:keepLines/>
        <w:rPr>
          <w:b/>
          <w:lang w:val="es-ES"/>
        </w:rPr>
      </w:pPr>
      <w:r w:rsidRPr="007715E9">
        <w:rPr>
          <w:b/>
          <w:bCs/>
          <w:lang w:val="es-ES"/>
        </w:rPr>
        <w:t>Decide</w:t>
      </w:r>
      <w:r w:rsidRPr="007715E9">
        <w:rPr>
          <w:lang w:val="es-ES"/>
        </w:rPr>
        <w:t>:</w:t>
      </w:r>
    </w:p>
    <w:p w14:paraId="096722EC" w14:textId="09FF2DD3" w:rsidR="00DC1DF0" w:rsidRPr="007715E9" w:rsidRDefault="000A280A" w:rsidP="00EF34DB">
      <w:pPr>
        <w:pStyle w:val="WMOIndent1"/>
        <w:keepNext/>
        <w:keepLines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hacer suyo el Consorcio de Colaboradores de la OMM en materia de Enseñanza y Formación Profesional como mecanismo oficial para alcanzar los objetivos de la iniciativa Campus Mundial de la OMM, con el fin de obtener mayores recursos en apoyo de las necesidades y los empeños </w:t>
      </w:r>
      <w:r w:rsidR="00A77254" w:rsidRPr="007715E9">
        <w:rPr>
          <w:lang w:val="es-ES"/>
        </w:rPr>
        <w:t xml:space="preserve">de los Miembros </w:t>
      </w:r>
      <w:r w:rsidR="00DC1DF0" w:rsidRPr="007715E9">
        <w:rPr>
          <w:lang w:val="es-ES"/>
        </w:rPr>
        <w:t xml:space="preserve">en materia de </w:t>
      </w:r>
      <w:r w:rsidR="00B52D0D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>y formación;</w:t>
      </w:r>
    </w:p>
    <w:p w14:paraId="54B37912" w14:textId="7C502D7A" w:rsidR="00DC1DF0" w:rsidRPr="007715E9" w:rsidRDefault="000A280A" w:rsidP="00EF34DB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solicitar al Consorcio de Colaboradores de la OMM en materia de Enseñanza y Formación Profesional que, entre otras cosas, trabaje p</w:t>
      </w:r>
      <w:r w:rsidR="0021706B" w:rsidRPr="007715E9">
        <w:rPr>
          <w:lang w:val="es-ES"/>
        </w:rPr>
        <w:t>a</w:t>
      </w:r>
      <w:r w:rsidR="00DC1DF0" w:rsidRPr="007715E9">
        <w:rPr>
          <w:lang w:val="es-ES"/>
        </w:rPr>
        <w:t>r</w:t>
      </w:r>
      <w:r w:rsidR="0021706B" w:rsidRPr="007715E9">
        <w:rPr>
          <w:lang w:val="es-ES"/>
        </w:rPr>
        <w:t>a</w:t>
      </w:r>
      <w:r w:rsidR="00DC1DF0" w:rsidRPr="007715E9">
        <w:rPr>
          <w:lang w:val="es-ES"/>
        </w:rPr>
        <w:t xml:space="preserve"> fomentar la movilización de recursos y respaldar el desarrollo de competencias en los SMHN y en otras instituciones nacionales relacionadas;</w:t>
      </w:r>
    </w:p>
    <w:p w14:paraId="0438905E" w14:textId="77777777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Invita</w:t>
      </w:r>
      <w:r w:rsidRPr="007715E9">
        <w:rPr>
          <w:lang w:val="es-ES"/>
        </w:rPr>
        <w:t xml:space="preserve"> a los Miembros:</w:t>
      </w:r>
    </w:p>
    <w:p w14:paraId="09071E0C" w14:textId="286C26D7" w:rsidR="00DC1DF0" w:rsidRPr="007715E9" w:rsidRDefault="000A280A" w:rsidP="00D52141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a tener en cuenta los beneficios de</w:t>
      </w:r>
      <w:ins w:id="24" w:author="Eduardo RICO VILAR" w:date="2023-06-13T15:55:00Z">
        <w:r w:rsidR="00292109">
          <w:rPr>
            <w:lang w:val="es-ES"/>
          </w:rPr>
          <w:t>l</w:t>
        </w:r>
      </w:ins>
      <w:r w:rsidR="001679A2" w:rsidRPr="007715E9">
        <w:rPr>
          <w:lang w:val="es-ES"/>
        </w:rPr>
        <w:t xml:space="preserve"> </w:t>
      </w:r>
      <w:del w:id="25" w:author="Eduardo RICO VILAR" w:date="2023-06-13T15:55:00Z">
        <w:r w:rsidR="001679A2" w:rsidRPr="007715E9" w:rsidDel="00292109">
          <w:rPr>
            <w:lang w:val="es-ES"/>
          </w:rPr>
          <w:delText>un</w:delText>
        </w:r>
        <w:r w:rsidR="00DC1DF0" w:rsidRPr="007715E9" w:rsidDel="00292109">
          <w:rPr>
            <w:lang w:val="es-ES"/>
          </w:rPr>
          <w:delText xml:space="preserve"> </w:delText>
        </w:r>
      </w:del>
      <w:r w:rsidR="00DC1DF0" w:rsidRPr="007715E9">
        <w:rPr>
          <w:lang w:val="es-ES"/>
        </w:rPr>
        <w:t xml:space="preserve">enfoque </w:t>
      </w:r>
      <w:r w:rsidR="001679A2" w:rsidRPr="007715E9">
        <w:rPr>
          <w:lang w:val="es-ES"/>
        </w:rPr>
        <w:t xml:space="preserve">basado en </w:t>
      </w:r>
      <w:r w:rsidR="00DC1DF0" w:rsidRPr="007715E9">
        <w:rPr>
          <w:lang w:val="es-ES"/>
        </w:rPr>
        <w:t xml:space="preserve">las competencias, en colaboración con los departamentos correspondientes de la OMM, y a fomentar </w:t>
      </w:r>
      <w:r w:rsidR="004A28C9" w:rsidRPr="007715E9">
        <w:rPr>
          <w:lang w:val="es-ES"/>
        </w:rPr>
        <w:t>y</w:t>
      </w:r>
      <w:r w:rsidR="00DC1DF0" w:rsidRPr="007715E9">
        <w:rPr>
          <w:lang w:val="es-ES"/>
        </w:rPr>
        <w:t xml:space="preserve"> </w:t>
      </w:r>
      <w:r w:rsidR="004A28C9" w:rsidRPr="007715E9">
        <w:rPr>
          <w:lang w:val="es-ES"/>
        </w:rPr>
        <w:t xml:space="preserve">aplicar </w:t>
      </w:r>
      <w:r w:rsidR="00DC1DF0" w:rsidRPr="007715E9">
        <w:rPr>
          <w:lang w:val="es-ES"/>
        </w:rPr>
        <w:t xml:space="preserve">las competencias pertinentes en </w:t>
      </w:r>
      <w:ins w:id="26" w:author="Eduardo RICO VILAR" w:date="2023-06-13T15:56:00Z">
        <w:r w:rsidR="00292109">
          <w:rPr>
            <w:lang w:val="es-ES"/>
          </w:rPr>
          <w:t xml:space="preserve">las </w:t>
        </w:r>
      </w:ins>
      <w:r w:rsidR="00DC1DF0" w:rsidRPr="007715E9">
        <w:rPr>
          <w:lang w:val="es-ES"/>
        </w:rPr>
        <w:t>distintas áreas de la meteorología, la climatología</w:t>
      </w:r>
      <w:ins w:id="27" w:author="Eduardo RICO VILAR" w:date="2023-06-13T15:56:00Z">
        <w:r w:rsidR="00E124D6">
          <w:rPr>
            <w:lang w:val="es-ES"/>
          </w:rPr>
          <w:t>,</w:t>
        </w:r>
      </w:ins>
      <w:del w:id="28" w:author="Eduardo RICO VILAR" w:date="2023-06-13T15:56:00Z">
        <w:r w:rsidR="00DC1DF0" w:rsidRPr="007715E9" w:rsidDel="00E124D6">
          <w:rPr>
            <w:lang w:val="es-ES"/>
          </w:rPr>
          <w:delText xml:space="preserve"> y</w:delText>
        </w:r>
      </w:del>
      <w:r w:rsidR="00DC1DF0" w:rsidRPr="007715E9">
        <w:rPr>
          <w:lang w:val="es-ES"/>
        </w:rPr>
        <w:t xml:space="preserve"> la hidrología</w:t>
      </w:r>
      <w:ins w:id="29" w:author="Eduardo RICO VILAR" w:date="2023-06-13T15:56:00Z">
        <w:r w:rsidR="00E124D6">
          <w:rPr>
            <w:lang w:val="es-ES"/>
          </w:rPr>
          <w:t xml:space="preserve"> y las disciplinas conexas</w:t>
        </w:r>
      </w:ins>
      <w:r w:rsidR="00DC1DF0" w:rsidRPr="007715E9">
        <w:rPr>
          <w:lang w:val="es-ES"/>
        </w:rPr>
        <w:t>;</w:t>
      </w:r>
      <w:ins w:id="30" w:author="Eduardo RICO VILAR" w:date="2023-06-13T15:56:00Z">
        <w:r w:rsidR="00E124D6">
          <w:rPr>
            <w:lang w:val="es-ES"/>
          </w:rPr>
          <w:t xml:space="preserve"> </w:t>
        </w:r>
        <w:r w:rsidR="00E124D6" w:rsidRPr="00E124D6">
          <w:rPr>
            <w:i/>
            <w:iCs/>
            <w:lang w:val="es-ES"/>
          </w:rPr>
          <w:t>[Guyana]</w:t>
        </w:r>
      </w:ins>
    </w:p>
    <w:p w14:paraId="7118792A" w14:textId="2856DF7F" w:rsidR="00DC1DF0" w:rsidRDefault="000A280A" w:rsidP="00D52141">
      <w:pPr>
        <w:pStyle w:val="WMOIndent1"/>
        <w:rPr>
          <w:ins w:id="31" w:author="Eduardo RICO VILAR" w:date="2023-06-13T15:56:00Z"/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a colaborar en el </w:t>
      </w:r>
      <w:r w:rsidR="00781C5B" w:rsidRPr="007715E9">
        <w:rPr>
          <w:lang w:val="es-ES"/>
        </w:rPr>
        <w:t>diseño</w:t>
      </w:r>
      <w:r w:rsidR="00DC1DF0" w:rsidRPr="007715E9">
        <w:rPr>
          <w:lang w:val="es-ES"/>
        </w:rPr>
        <w:t xml:space="preserve"> de actividades de liderazgo y gestión de grupos a nivel subregional y regional;</w:t>
      </w:r>
    </w:p>
    <w:p w14:paraId="6C7C6EF1" w14:textId="05F964F8" w:rsidR="00E124D6" w:rsidRPr="007715E9" w:rsidRDefault="00E124D6" w:rsidP="00D52141">
      <w:pPr>
        <w:pStyle w:val="WMOIndent1"/>
        <w:rPr>
          <w:lang w:val="es-ES"/>
        </w:rPr>
      </w:pPr>
      <w:ins w:id="32" w:author="Eduardo RICO VILAR" w:date="2023-06-13T15:56:00Z">
        <w:r>
          <w:rPr>
            <w:lang w:val="es-ES"/>
          </w:rPr>
          <w:t>3)</w:t>
        </w:r>
        <w:r>
          <w:rPr>
            <w:lang w:val="es-ES"/>
          </w:rPr>
          <w:tab/>
          <w:t xml:space="preserve">a </w:t>
        </w:r>
      </w:ins>
      <w:ins w:id="33" w:author="Eduardo RICO VILAR" w:date="2023-06-13T15:57:00Z">
        <w:r w:rsidR="009A41A0">
          <w:rPr>
            <w:lang w:val="es-ES"/>
          </w:rPr>
          <w:t xml:space="preserve">instaurar una política </w:t>
        </w:r>
      </w:ins>
      <w:ins w:id="34" w:author="Eduardo RICO VILAR" w:date="2023-06-14T07:56:00Z">
        <w:r w:rsidR="00AA045A">
          <w:rPr>
            <w:lang w:val="es-ES"/>
          </w:rPr>
          <w:t xml:space="preserve">que </w:t>
        </w:r>
      </w:ins>
      <w:ins w:id="35" w:author="Eduardo RICO VILAR" w:date="2023-06-13T15:57:00Z">
        <w:r w:rsidR="00DC2D55">
          <w:rPr>
            <w:lang w:val="es-ES"/>
          </w:rPr>
          <w:t>facilit</w:t>
        </w:r>
      </w:ins>
      <w:ins w:id="36" w:author="Eduardo RICO VILAR" w:date="2023-06-14T07:56:00Z">
        <w:r w:rsidR="00AA045A">
          <w:rPr>
            <w:lang w:val="es-ES"/>
          </w:rPr>
          <w:t>e</w:t>
        </w:r>
      </w:ins>
      <w:ins w:id="37" w:author="Eduardo RICO VILAR" w:date="2023-06-13T15:57:00Z">
        <w:r w:rsidR="00DC2D55">
          <w:rPr>
            <w:lang w:val="es-ES"/>
          </w:rPr>
          <w:t xml:space="preserve"> </w:t>
        </w:r>
        <w:r w:rsidR="00DE3B13">
          <w:rPr>
            <w:lang w:val="es-ES"/>
          </w:rPr>
          <w:t xml:space="preserve">el aprendizaje a </w:t>
        </w:r>
      </w:ins>
      <w:ins w:id="38" w:author="Eduardo RICO VILAR" w:date="2023-06-13T15:58:00Z">
        <w:r w:rsidR="009C0EEF">
          <w:rPr>
            <w:lang w:val="es-ES"/>
          </w:rPr>
          <w:t xml:space="preserve">distancia y </w:t>
        </w:r>
        <w:r w:rsidR="00516090">
          <w:rPr>
            <w:lang w:val="es-ES"/>
          </w:rPr>
          <w:t xml:space="preserve">el aprendizaje combinado </w:t>
        </w:r>
        <w:r w:rsidR="00B46F0C">
          <w:rPr>
            <w:lang w:val="es-ES"/>
          </w:rPr>
          <w:t xml:space="preserve">en los </w:t>
        </w:r>
      </w:ins>
      <w:ins w:id="39" w:author="Eduardo RICO VILAR" w:date="2023-06-13T15:59:00Z">
        <w:r w:rsidR="00B46F0C" w:rsidRPr="007715E9">
          <w:rPr>
            <w:lang w:val="es-ES"/>
          </w:rPr>
          <w:t>Servicios Meteorológicos e Hidrológicos Nacionales</w:t>
        </w:r>
        <w:r w:rsidR="00B46F0C">
          <w:rPr>
            <w:lang w:val="es-ES"/>
          </w:rPr>
          <w:t xml:space="preserve"> (SMHN); </w:t>
        </w:r>
        <w:r w:rsidR="00B46F0C" w:rsidRPr="00B46F0C">
          <w:rPr>
            <w:i/>
            <w:iCs/>
            <w:lang w:val="es-ES"/>
          </w:rPr>
          <w:t xml:space="preserve">[Territorios </w:t>
        </w:r>
        <w:r w:rsidR="00B46F0C">
          <w:rPr>
            <w:i/>
            <w:iCs/>
            <w:lang w:val="es-ES"/>
          </w:rPr>
          <w:t>B</w:t>
        </w:r>
        <w:r w:rsidR="00B46F0C" w:rsidRPr="00B46F0C">
          <w:rPr>
            <w:i/>
            <w:iCs/>
            <w:lang w:val="es-ES"/>
          </w:rPr>
          <w:t>ritánicos del Caribe]</w:t>
        </w:r>
      </w:ins>
    </w:p>
    <w:p w14:paraId="52ED330C" w14:textId="253E3A5C" w:rsidR="00DC1DF0" w:rsidRPr="007715E9" w:rsidRDefault="00DC1DF0" w:rsidP="00DC1DF0">
      <w:pPr>
        <w:pStyle w:val="WMOBodyText"/>
        <w:rPr>
          <w:rStyle w:val="normaltextrun"/>
          <w:shd w:val="clear" w:color="auto" w:fill="FFFFFF"/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 los Miembros que </w:t>
      </w:r>
      <w:r w:rsidR="0095407F" w:rsidRPr="007715E9">
        <w:rPr>
          <w:lang w:val="es-ES"/>
        </w:rPr>
        <w:t xml:space="preserve">pongan en práctica </w:t>
      </w:r>
      <w:r w:rsidR="000D76CA" w:rsidRPr="007715E9">
        <w:rPr>
          <w:lang w:val="es-ES"/>
        </w:rPr>
        <w:t>l</w:t>
      </w:r>
      <w:r w:rsidRPr="007715E9">
        <w:rPr>
          <w:lang w:val="es-ES"/>
        </w:rPr>
        <w:t xml:space="preserve">as versiones actualizadas del Paquete de Instrucción Básica para Meteorólogos (PIB-M) y del Paquete de Instrucción Básica para Técnicos en Meteorología (PIB-TM), que figuran en la </w:t>
      </w:r>
      <w:hyperlink r:id="rId22" w:anchor=".Y5cib3bMI2w" w:history="1">
        <w:r w:rsidRPr="007715E9">
          <w:rPr>
            <w:rStyle w:val="Hyperlink"/>
            <w:i/>
            <w:iCs/>
            <w:lang w:val="es-ES"/>
          </w:rPr>
          <w:t xml:space="preserve">Guía para la aplicación de normas de enseñanza y formación profesional en meteorología e hidrología: volumen I </w:t>
        </w:r>
        <w:r w:rsidR="008421B2" w:rsidRPr="007715E9">
          <w:rPr>
            <w:rStyle w:val="Hyperlink"/>
            <w:i/>
            <w:iCs/>
            <w:lang w:val="es-ES"/>
          </w:rPr>
          <w:t>—</w:t>
        </w:r>
        <w:r w:rsidRPr="007715E9">
          <w:rPr>
            <w:rStyle w:val="Hyperlink"/>
            <w:i/>
            <w:iCs/>
            <w:lang w:val="es-ES"/>
          </w:rPr>
          <w:t xml:space="preserve"> Meteorología</w:t>
        </w:r>
      </w:hyperlink>
      <w:r w:rsidRPr="007715E9">
        <w:rPr>
          <w:lang w:val="es-ES"/>
        </w:rPr>
        <w:t xml:space="preserve"> (OMM-</w:t>
      </w:r>
      <w:proofErr w:type="spellStart"/>
      <w:r w:rsidRPr="007715E9">
        <w:rPr>
          <w:lang w:val="es-ES"/>
        </w:rPr>
        <w:t>Nº</w:t>
      </w:r>
      <w:proofErr w:type="spellEnd"/>
      <w:r w:rsidRPr="007715E9">
        <w:rPr>
          <w:lang w:val="es-ES"/>
        </w:rPr>
        <w:t xml:space="preserve"> 1083);</w:t>
      </w:r>
    </w:p>
    <w:p w14:paraId="70CC37B0" w14:textId="00BE2E60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 los </w:t>
      </w:r>
      <w:r w:rsidR="008A3129" w:rsidRPr="007715E9">
        <w:rPr>
          <w:lang w:val="es-ES"/>
        </w:rPr>
        <w:t>C</w:t>
      </w:r>
      <w:r w:rsidRPr="007715E9">
        <w:rPr>
          <w:lang w:val="es-ES"/>
        </w:rPr>
        <w:t xml:space="preserve">entros </w:t>
      </w:r>
      <w:r w:rsidR="008A3129" w:rsidRPr="007715E9">
        <w:rPr>
          <w:lang w:val="es-ES"/>
        </w:rPr>
        <w:t>R</w:t>
      </w:r>
      <w:r w:rsidRPr="007715E9">
        <w:rPr>
          <w:lang w:val="es-ES"/>
        </w:rPr>
        <w:t xml:space="preserve">egionales de </w:t>
      </w:r>
      <w:r w:rsidR="008A3129" w:rsidRPr="007715E9">
        <w:rPr>
          <w:lang w:val="es-ES"/>
        </w:rPr>
        <w:t>F</w:t>
      </w:r>
      <w:r w:rsidRPr="007715E9">
        <w:rPr>
          <w:lang w:val="es-ES"/>
        </w:rPr>
        <w:t xml:space="preserve">ormación </w:t>
      </w:r>
      <w:r w:rsidR="00A0573C" w:rsidRPr="007715E9">
        <w:rPr>
          <w:lang w:val="es-ES"/>
        </w:rPr>
        <w:t xml:space="preserve">(CRF) </w:t>
      </w:r>
      <w:r w:rsidRPr="007715E9">
        <w:rPr>
          <w:lang w:val="es-ES"/>
        </w:rPr>
        <w:t>y a los colaboradores en materia de enseñanza y formación profesional:</w:t>
      </w:r>
    </w:p>
    <w:p w14:paraId="65813D17" w14:textId="7A0A2290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pongan a disposición sus instalaciones y recursos pertinentes para dar apoyo al </w:t>
      </w:r>
      <w:r w:rsidR="00775059" w:rsidRPr="007715E9">
        <w:rPr>
          <w:lang w:val="es-ES"/>
        </w:rPr>
        <w:t xml:space="preserve">diseño </w:t>
      </w:r>
      <w:r w:rsidR="00DC1DF0" w:rsidRPr="007715E9">
        <w:rPr>
          <w:lang w:val="es-ES"/>
        </w:rPr>
        <w:t xml:space="preserve">y la ejecución de actividades de formación de la OMM </w:t>
      </w:r>
      <w:r w:rsidR="00902A65" w:rsidRPr="007715E9">
        <w:rPr>
          <w:lang w:val="es-ES"/>
        </w:rPr>
        <w:t xml:space="preserve">relativas a la iniciativa </w:t>
      </w:r>
      <w:r w:rsidR="00DC1DF0" w:rsidRPr="007715E9">
        <w:rPr>
          <w:lang w:val="es-ES"/>
        </w:rPr>
        <w:t xml:space="preserve">Alertas Tempranas para Todos, las predicciones que tienen en cuenta los impactos, la </w:t>
      </w:r>
      <w:r w:rsidR="003D32D0" w:rsidRPr="007715E9">
        <w:rPr>
          <w:lang w:val="es-ES"/>
        </w:rPr>
        <w:t>i</w:t>
      </w:r>
      <w:r w:rsidR="00DC1DF0" w:rsidRPr="007715E9">
        <w:rPr>
          <w:lang w:val="es-ES"/>
        </w:rPr>
        <w:t xml:space="preserve">niciativa </w:t>
      </w:r>
      <w:r w:rsidR="003D32D0" w:rsidRPr="007715E9">
        <w:rPr>
          <w:lang w:val="es-ES"/>
        </w:rPr>
        <w:t>sobre</w:t>
      </w:r>
      <w:r w:rsidR="00695C25" w:rsidRPr="007715E9">
        <w:rPr>
          <w:lang w:val="es-ES"/>
        </w:rPr>
        <w:t xml:space="preserve"> l</w:t>
      </w:r>
      <w:r w:rsidR="003D32D0" w:rsidRPr="007715E9">
        <w:rPr>
          <w:lang w:val="es-ES"/>
        </w:rPr>
        <w:t>os g</w:t>
      </w:r>
      <w:r w:rsidR="00DC1DF0" w:rsidRPr="007715E9">
        <w:rPr>
          <w:lang w:val="es-ES"/>
        </w:rPr>
        <w:t xml:space="preserve">ases de </w:t>
      </w:r>
      <w:r w:rsidR="003D32D0" w:rsidRPr="007715E9">
        <w:rPr>
          <w:lang w:val="es-ES"/>
        </w:rPr>
        <w:t>e</w:t>
      </w:r>
      <w:r w:rsidR="00DC1DF0" w:rsidRPr="007715E9">
        <w:rPr>
          <w:lang w:val="es-ES"/>
        </w:rPr>
        <w:t xml:space="preserve">fecto </w:t>
      </w:r>
      <w:r w:rsidR="003D32D0" w:rsidRPr="007715E9">
        <w:rPr>
          <w:lang w:val="es-ES"/>
        </w:rPr>
        <w:t>i</w:t>
      </w:r>
      <w:r w:rsidR="00DC1DF0" w:rsidRPr="007715E9">
        <w:rPr>
          <w:lang w:val="es-ES"/>
        </w:rPr>
        <w:t>nvernadero, los satélites de nueva generación, el desarrollo de</w:t>
      </w:r>
      <w:r w:rsidR="008B0A84" w:rsidRPr="007715E9">
        <w:rPr>
          <w:lang w:val="es-ES"/>
        </w:rPr>
        <w:t xml:space="preserve"> </w:t>
      </w:r>
      <w:r w:rsidR="00DC1DF0" w:rsidRPr="007715E9">
        <w:rPr>
          <w:lang w:val="es-ES"/>
        </w:rPr>
        <w:lastRenderedPageBreak/>
        <w:t>l</w:t>
      </w:r>
      <w:r w:rsidR="008B0A84" w:rsidRPr="007715E9">
        <w:rPr>
          <w:lang w:val="es-ES"/>
        </w:rPr>
        <w:t>os</w:t>
      </w:r>
      <w:r w:rsidR="00DC1DF0" w:rsidRPr="007715E9">
        <w:rPr>
          <w:lang w:val="es-ES"/>
        </w:rPr>
        <w:t xml:space="preserve"> </w:t>
      </w:r>
      <w:r w:rsidR="008B0A84" w:rsidRPr="007715E9">
        <w:rPr>
          <w:lang w:val="es-ES"/>
        </w:rPr>
        <w:t xml:space="preserve">métodos de </w:t>
      </w:r>
      <w:r w:rsidR="00DC1DF0" w:rsidRPr="007715E9">
        <w:rPr>
          <w:lang w:val="es-ES"/>
        </w:rPr>
        <w:t>liderazgo y gestión, y los cursos específicos de formación de formadores para velar por la ejecución de las iniciativas y los programas de la OMM, entre otras cosas;</w:t>
      </w:r>
    </w:p>
    <w:p w14:paraId="2A1199C3" w14:textId="36E4A3E4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utilicen en mayor medida técnicas de aprendizaje a distancia y </w:t>
      </w:r>
      <w:r w:rsidR="00104A81" w:rsidRPr="007715E9">
        <w:rPr>
          <w:lang w:val="es-ES"/>
        </w:rPr>
        <w:t xml:space="preserve">aprendizaje </w:t>
      </w:r>
      <w:r w:rsidR="00DC1DF0" w:rsidRPr="007715E9">
        <w:rPr>
          <w:lang w:val="es-ES"/>
        </w:rPr>
        <w:t>combinado valiéndose de las tecnologías a su alcance;</w:t>
      </w:r>
    </w:p>
    <w:p w14:paraId="004491BB" w14:textId="4B0DE249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establezcan alianzas con instituciones académicas y asociaciones profesionales y científicas para el intercambio de información y recursos humanos pertinentes con el fin de fortalecer la investigación y el desarrollo en beneficio de la prestación de servicios y el intercambio de personal académico</w:t>
      </w:r>
      <w:r w:rsidR="005E706A" w:rsidRPr="007715E9">
        <w:rPr>
          <w:lang w:val="es-ES"/>
        </w:rPr>
        <w:t>,</w:t>
      </w:r>
      <w:r w:rsidR="00DC1DF0" w:rsidRPr="007715E9">
        <w:rPr>
          <w:lang w:val="es-ES"/>
        </w:rPr>
        <w:t xml:space="preserve"> y que pongan a disposición recursos pertinentes de acceso abierto para la formación en materia de </w:t>
      </w:r>
      <w:r w:rsidR="00EC640F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>y formación, en especial bajo la tutela del Campus Mundial de la OMM y en colaboración con el Consorcio de Colaboradores de la OMM en materia de Enseñanza y Formación Profesional;</w:t>
      </w:r>
    </w:p>
    <w:p w14:paraId="619755C6" w14:textId="17616BEE" w:rsidR="00DC1DF0" w:rsidDel="00607A41" w:rsidRDefault="000A280A" w:rsidP="008A3129">
      <w:pPr>
        <w:pStyle w:val="WMOIndent1"/>
        <w:rPr>
          <w:del w:id="40" w:author="Eduardo RICO VILAR" w:date="2023-06-13T16:00:00Z"/>
          <w:lang w:val="es-ES"/>
        </w:rPr>
      </w:pPr>
      <w:del w:id="41" w:author="Eduardo RICO VILAR" w:date="2023-06-13T16:00:00Z">
        <w:r w:rsidRPr="007715E9" w:rsidDel="00607A41">
          <w:rPr>
            <w:lang w:val="es-ES"/>
          </w:rPr>
          <w:delText>4)</w:delText>
        </w:r>
        <w:r w:rsidRPr="007715E9" w:rsidDel="00607A41">
          <w:rPr>
            <w:lang w:val="es-ES"/>
          </w:rPr>
          <w:tab/>
        </w:r>
        <w:r w:rsidR="00DC1DF0" w:rsidRPr="007715E9" w:rsidDel="00607A41">
          <w:rPr>
            <w:lang w:val="es-ES"/>
          </w:rPr>
          <w:delText>que contribuyan a</w:delText>
        </w:r>
        <w:r w:rsidR="009858F2" w:rsidRPr="007715E9" w:rsidDel="00607A41">
          <w:rPr>
            <w:lang w:val="es-ES"/>
          </w:rPr>
          <w:delText xml:space="preserve">l </w:delText>
        </w:r>
        <w:r w:rsidR="005235D4" w:rsidRPr="007715E9" w:rsidDel="00607A41">
          <w:rPr>
            <w:lang w:val="es-ES"/>
          </w:rPr>
          <w:delText xml:space="preserve">diseño </w:delText>
        </w:r>
        <w:r w:rsidR="00DC1DF0" w:rsidRPr="007715E9" w:rsidDel="00607A41">
          <w:rPr>
            <w:lang w:val="es-ES"/>
          </w:rPr>
          <w:delText xml:space="preserve">de las actividades y los recursos necesarios en materia de </w:delText>
        </w:r>
        <w:r w:rsidR="00BD1A12" w:rsidRPr="007715E9" w:rsidDel="00607A41">
          <w:rPr>
            <w:lang w:val="es-ES"/>
          </w:rPr>
          <w:delText xml:space="preserve">enseñanza </w:delText>
        </w:r>
        <w:r w:rsidR="00DC1DF0" w:rsidRPr="007715E9" w:rsidDel="00607A41">
          <w:rPr>
            <w:lang w:val="es-ES"/>
          </w:rPr>
          <w:delText>y formación para dar apoyo a los Miembros en la ejecución de la iniciativa Alertas Tempranas para Todos;</w:delText>
        </w:r>
      </w:del>
      <w:ins w:id="42" w:author="Eduardo RICO VILAR" w:date="2023-06-13T16:28:00Z">
        <w:r w:rsidR="004800BA" w:rsidRPr="004800BA">
          <w:rPr>
            <w:i/>
            <w:iCs/>
            <w:lang w:val="es-ES"/>
          </w:rPr>
          <w:t>[Territorios Británicos del Caribe]</w:t>
        </w:r>
      </w:ins>
    </w:p>
    <w:p w14:paraId="6C26EC59" w14:textId="7258942F" w:rsidR="00D52CA4" w:rsidRPr="007715E9" w:rsidRDefault="00D52CA4" w:rsidP="008A3129">
      <w:pPr>
        <w:pStyle w:val="WMOIndent1"/>
        <w:rPr>
          <w:lang w:val="es-ES"/>
        </w:rPr>
      </w:pPr>
      <w:r>
        <w:rPr>
          <w:lang w:val="es-ES"/>
        </w:rPr>
        <w:t>5)</w:t>
      </w:r>
      <w:r>
        <w:rPr>
          <w:lang w:val="es-ES"/>
        </w:rPr>
        <w:tab/>
        <w:t>que utilice</w:t>
      </w:r>
      <w:r w:rsidR="008962FE">
        <w:rPr>
          <w:lang w:val="es-ES"/>
        </w:rPr>
        <w:t>n</w:t>
      </w:r>
      <w:r>
        <w:rPr>
          <w:lang w:val="es-ES"/>
        </w:rPr>
        <w:t xml:space="preserve"> </w:t>
      </w:r>
      <w:del w:id="43" w:author="Eduardo RICO VILAR" w:date="2023-06-13T16:00:00Z">
        <w:r w:rsidDel="00607A41">
          <w:rPr>
            <w:lang w:val="es-ES"/>
          </w:rPr>
          <w:delText xml:space="preserve">la Estrategia </w:delText>
        </w:r>
      </w:del>
      <w:ins w:id="44" w:author="Eduardo RICO VILAR" w:date="2023-06-13T16:00:00Z">
        <w:r w:rsidR="00607A41">
          <w:rPr>
            <w:lang w:val="es-ES"/>
          </w:rPr>
          <w:t xml:space="preserve">el Marco </w:t>
        </w:r>
      </w:ins>
      <w:r>
        <w:rPr>
          <w:lang w:val="es-ES"/>
        </w:rPr>
        <w:t xml:space="preserve">de la OMM </w:t>
      </w:r>
      <w:r w:rsidR="005932BD">
        <w:rPr>
          <w:lang w:val="es-ES"/>
        </w:rPr>
        <w:t xml:space="preserve">para el </w:t>
      </w:r>
      <w:r>
        <w:rPr>
          <w:lang w:val="es-ES"/>
        </w:rPr>
        <w:t xml:space="preserve">Desarrollo de Capacidad </w:t>
      </w:r>
      <w:ins w:id="45" w:author="Eduardo RICO VILAR" w:date="2023-06-13T16:02:00Z">
        <w:r w:rsidR="002F60F5" w:rsidRPr="009B333D">
          <w:rPr>
            <w:i/>
            <w:iCs/>
            <w:lang w:val="es-ES"/>
          </w:rPr>
          <w:t>[Secretaría</w:t>
        </w:r>
        <w:r w:rsidR="009B333D" w:rsidRPr="009B333D">
          <w:rPr>
            <w:i/>
            <w:iCs/>
            <w:lang w:val="es-ES"/>
          </w:rPr>
          <w:t>, en relación con el documento 4.4(1) aprobado</w:t>
        </w:r>
        <w:r w:rsidR="002F60F5" w:rsidRPr="009B333D">
          <w:rPr>
            <w:i/>
            <w:iCs/>
            <w:lang w:val="es-ES"/>
          </w:rPr>
          <w:t>]</w:t>
        </w:r>
        <w:r w:rsidR="002F60F5">
          <w:rPr>
            <w:lang w:val="es-ES"/>
          </w:rPr>
          <w:t xml:space="preserve"> </w:t>
        </w:r>
      </w:ins>
      <w:r>
        <w:rPr>
          <w:lang w:val="es-ES"/>
        </w:rPr>
        <w:t>como herramienta de orientación para determinar las necesidades de formación y planificar los programas de enseñanza y formación</w:t>
      </w:r>
      <w:del w:id="46" w:author="Eduardo RICO VILAR" w:date="2023-06-13T16:02:00Z">
        <w:r w:rsidDel="009B333D">
          <w:rPr>
            <w:lang w:val="es-ES"/>
          </w:rPr>
          <w:delText xml:space="preserve"> </w:delText>
        </w:r>
        <w:r w:rsidDel="009B333D">
          <w:delText>[República de Corea]</w:delText>
        </w:r>
      </w:del>
      <w:r>
        <w:t>;</w:t>
      </w:r>
    </w:p>
    <w:p w14:paraId="05C27888" w14:textId="77777777" w:rsidR="00DC1DF0" w:rsidRPr="007715E9" w:rsidRDefault="00DC1DF0" w:rsidP="00BD1A12">
      <w:pPr>
        <w:pStyle w:val="WMOBodyText"/>
        <w:keepNext/>
        <w:keepLines/>
        <w:rPr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al Secretario General:</w:t>
      </w:r>
    </w:p>
    <w:p w14:paraId="1096B4FA" w14:textId="0B83D41A" w:rsidR="00DC1DF0" w:rsidRPr="007715E9" w:rsidRDefault="000A280A" w:rsidP="00BD1A12">
      <w:pPr>
        <w:pStyle w:val="WMOIndent1"/>
        <w:keepNext/>
        <w:keepLines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brinde a la Secretaría el apoyo necesario para las actividades relacionadas con el Consorcio de Colaboradores de la OMM en materia de Enseñanza y Formación Profesional;</w:t>
      </w:r>
    </w:p>
    <w:p w14:paraId="00A99DCF" w14:textId="2E1F5724" w:rsidR="00DC1DF0" w:rsidRPr="007715E9" w:rsidRDefault="000A280A" w:rsidP="00BD1A12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inicie un </w:t>
      </w:r>
      <w:r w:rsidR="00A0573C" w:rsidRPr="007715E9">
        <w:rPr>
          <w:lang w:val="es-ES"/>
        </w:rPr>
        <w:t xml:space="preserve">examen </w:t>
      </w:r>
      <w:r w:rsidR="00DC1DF0" w:rsidRPr="007715E9">
        <w:rPr>
          <w:lang w:val="es-ES"/>
        </w:rPr>
        <w:t xml:space="preserve">del </w:t>
      </w:r>
      <w:r w:rsidR="00A0573C" w:rsidRPr="007715E9">
        <w:rPr>
          <w:lang w:val="es-ES"/>
        </w:rPr>
        <w:t xml:space="preserve">actual </w:t>
      </w:r>
      <w:r w:rsidR="00DC1DF0" w:rsidRPr="007715E9">
        <w:rPr>
          <w:lang w:val="es-ES"/>
        </w:rPr>
        <w:t xml:space="preserve">proceso </w:t>
      </w:r>
      <w:r w:rsidR="006A47B2" w:rsidRPr="007715E9">
        <w:rPr>
          <w:lang w:val="es-ES"/>
        </w:rPr>
        <w:t xml:space="preserve">de </w:t>
      </w:r>
      <w:r w:rsidR="00DC1DF0" w:rsidRPr="007715E9">
        <w:rPr>
          <w:lang w:val="es-ES"/>
        </w:rPr>
        <w:t xml:space="preserve">designación y confirmación de los </w:t>
      </w:r>
      <w:r w:rsidR="00A0573C" w:rsidRPr="007715E9">
        <w:rPr>
          <w:lang w:val="es-ES"/>
        </w:rPr>
        <w:t xml:space="preserve">CRF </w:t>
      </w:r>
      <w:r w:rsidR="00DC1DF0" w:rsidRPr="007715E9">
        <w:rPr>
          <w:lang w:val="es-ES"/>
        </w:rPr>
        <w:t xml:space="preserve">de la OMM y </w:t>
      </w:r>
      <w:r w:rsidR="006A47B2" w:rsidRPr="007715E9">
        <w:rPr>
          <w:lang w:val="es-ES"/>
        </w:rPr>
        <w:t xml:space="preserve">de </w:t>
      </w:r>
      <w:r w:rsidR="00DC1DF0" w:rsidRPr="007715E9">
        <w:rPr>
          <w:lang w:val="es-ES"/>
        </w:rPr>
        <w:t>otros centros relacionados de la O</w:t>
      </w:r>
      <w:r w:rsidR="002803A9" w:rsidRPr="007715E9">
        <w:rPr>
          <w:lang w:val="es-ES"/>
        </w:rPr>
        <w:t xml:space="preserve">rganización </w:t>
      </w:r>
      <w:r w:rsidR="00DC1DF0" w:rsidRPr="007715E9">
        <w:rPr>
          <w:lang w:val="es-ES"/>
        </w:rPr>
        <w:t>con el fin de mejorar las normas y la eficiencia de esas instituciones y darles apoyo en los empeños de movilización de recursos;</w:t>
      </w:r>
    </w:p>
    <w:p w14:paraId="0617D084" w14:textId="35CBFDB5" w:rsidR="00DC1DF0" w:rsidRPr="007715E9" w:rsidRDefault="000A280A" w:rsidP="00BD1A12">
      <w:pPr>
        <w:pStyle w:val="WMOIndent1"/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preste servicios de asesoramiento </w:t>
      </w:r>
      <w:r w:rsidR="00B05A4B" w:rsidRPr="007715E9">
        <w:rPr>
          <w:lang w:val="es-ES"/>
        </w:rPr>
        <w:t>a los CRF de la OMM y a los colaboradores de la O</w:t>
      </w:r>
      <w:r w:rsidR="002803A9" w:rsidRPr="007715E9">
        <w:rPr>
          <w:lang w:val="es-ES"/>
        </w:rPr>
        <w:t xml:space="preserve">rganización </w:t>
      </w:r>
      <w:r w:rsidR="00B05A4B" w:rsidRPr="007715E9">
        <w:rPr>
          <w:lang w:val="es-ES"/>
        </w:rPr>
        <w:t xml:space="preserve">en materia de enseñanza y formación profesional </w:t>
      </w:r>
      <w:r w:rsidR="00DC1DF0" w:rsidRPr="007715E9">
        <w:rPr>
          <w:lang w:val="es-ES"/>
        </w:rPr>
        <w:t xml:space="preserve">sobre asuntos relacionados con </w:t>
      </w:r>
      <w:r w:rsidR="001938B2" w:rsidRPr="007715E9">
        <w:rPr>
          <w:lang w:val="es-ES"/>
        </w:rPr>
        <w:t xml:space="preserve">la formación en la esfera de </w:t>
      </w:r>
      <w:r w:rsidR="00DC1DF0" w:rsidRPr="007715E9">
        <w:rPr>
          <w:lang w:val="es-ES"/>
        </w:rPr>
        <w:t>los servicios</w:t>
      </w:r>
      <w:del w:id="47" w:author="Eduardo RICO VILAR" w:date="2023-06-13T16:05:00Z">
        <w:r w:rsidR="00DC1DF0" w:rsidRPr="007715E9" w:rsidDel="00495885">
          <w:rPr>
            <w:lang w:val="es-ES"/>
          </w:rPr>
          <w:delText xml:space="preserve"> meteorológicos, hidrológicos y climáticos</w:delText>
        </w:r>
      </w:del>
      <w:ins w:id="48" w:author="Eduardo RICO VILAR" w:date="2023-06-13T16:05:00Z">
        <w:r w:rsidR="000A7840">
          <w:rPr>
            <w:lang w:val="es-ES"/>
          </w:rPr>
          <w:t xml:space="preserve"> </w:t>
        </w:r>
        <w:r w:rsidR="00495885">
          <w:rPr>
            <w:lang w:val="es-ES"/>
          </w:rPr>
          <w:t xml:space="preserve">relativos al tiempo, </w:t>
        </w:r>
        <w:r w:rsidR="000A7840">
          <w:rPr>
            <w:lang w:val="es-ES"/>
          </w:rPr>
          <w:t xml:space="preserve">el agua y el clima, </w:t>
        </w:r>
      </w:ins>
      <w:ins w:id="49" w:author="Eduardo RICO VILAR" w:date="2023-06-13T16:06:00Z">
        <w:r w:rsidR="005222BD">
          <w:rPr>
            <w:lang w:val="es-ES"/>
          </w:rPr>
          <w:t>los ámbitos medioambientales conexos y las ciencias sociales conexas</w:t>
        </w:r>
        <w:r w:rsidR="004A2679">
          <w:rPr>
            <w:lang w:val="es-ES"/>
          </w:rPr>
          <w:t xml:space="preserve"> </w:t>
        </w:r>
        <w:r w:rsidR="004A2679" w:rsidRPr="004A2679">
          <w:rPr>
            <w:i/>
            <w:iCs/>
            <w:lang w:val="es-ES"/>
          </w:rPr>
          <w:t>[Guyana]</w:t>
        </w:r>
      </w:ins>
      <w:r w:rsidR="00DC1DF0" w:rsidRPr="007715E9">
        <w:rPr>
          <w:lang w:val="es-ES"/>
        </w:rPr>
        <w:t xml:space="preserve">, así como </w:t>
      </w:r>
      <w:r w:rsidR="008F44E5">
        <w:rPr>
          <w:lang w:val="es-ES"/>
        </w:rPr>
        <w:t xml:space="preserve">de </w:t>
      </w:r>
      <w:r w:rsidR="00DC1DF0" w:rsidRPr="007715E9">
        <w:rPr>
          <w:lang w:val="es-ES"/>
        </w:rPr>
        <w:t>las políticas y el desarrollo;</w:t>
      </w:r>
    </w:p>
    <w:p w14:paraId="5AA701EA" w14:textId="11E972AB" w:rsidR="00DC1DF0" w:rsidRPr="007715E9" w:rsidRDefault="000A280A" w:rsidP="00BD1A12">
      <w:pPr>
        <w:pStyle w:val="WMOIndent1"/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que, basándose en los logros del Programa de Enseñanza y Formación Profesional de la OMM, en particular en </w:t>
      </w:r>
      <w:r w:rsidR="00E34B8A" w:rsidRPr="007715E9">
        <w:rPr>
          <w:lang w:val="es-ES"/>
        </w:rPr>
        <w:t>lo referente a</w:t>
      </w:r>
      <w:r w:rsidR="00DC1DF0" w:rsidRPr="007715E9">
        <w:rPr>
          <w:lang w:val="es-ES"/>
        </w:rPr>
        <w:t xml:space="preserve"> la iniciativa Alertas Tempranas para Todos</w:t>
      </w:r>
      <w:r w:rsidR="00D4763D">
        <w:rPr>
          <w:lang w:val="es-ES"/>
        </w:rPr>
        <w:t xml:space="preserve"> y </w:t>
      </w:r>
      <w:r w:rsidR="00A22B65">
        <w:rPr>
          <w:lang w:val="es-ES"/>
        </w:rPr>
        <w:t xml:space="preserve">a </w:t>
      </w:r>
      <w:r w:rsidR="00D4763D">
        <w:rPr>
          <w:lang w:val="es-ES"/>
        </w:rPr>
        <w:t xml:space="preserve">otras iniciativas estratégicas </w:t>
      </w:r>
      <w:r w:rsidR="00A22B65">
        <w:rPr>
          <w:lang w:val="es-ES"/>
        </w:rPr>
        <w:t>según</w:t>
      </w:r>
      <w:r w:rsidR="00D4763D">
        <w:rPr>
          <w:lang w:val="es-ES"/>
        </w:rPr>
        <w:t xml:space="preserve"> </w:t>
      </w:r>
      <w:r w:rsidR="008962FE">
        <w:rPr>
          <w:lang w:val="es-ES"/>
        </w:rPr>
        <w:t>proceda</w:t>
      </w:r>
      <w:del w:id="50" w:author="Eduardo RICO VILAR" w:date="2023-06-13T16:06:00Z">
        <w:r w:rsidR="00D4763D" w:rsidDel="004A2679">
          <w:rPr>
            <w:lang w:val="es-ES"/>
          </w:rPr>
          <w:delText xml:space="preserve"> </w:delText>
        </w:r>
        <w:r w:rsidR="00D4763D" w:rsidDel="004A2679">
          <w:delText>[Argentina]</w:delText>
        </w:r>
      </w:del>
      <w:r w:rsidR="00DC1DF0" w:rsidRPr="007715E9">
        <w:rPr>
          <w:lang w:val="es-ES"/>
        </w:rPr>
        <w:t xml:space="preserve">, y </w:t>
      </w:r>
      <w:r w:rsidR="00153AB4" w:rsidRPr="007715E9">
        <w:rPr>
          <w:lang w:val="es-ES"/>
        </w:rPr>
        <w:t xml:space="preserve">teniendo en cuenta </w:t>
      </w:r>
      <w:r w:rsidR="00DC1DF0" w:rsidRPr="007715E9">
        <w:rPr>
          <w:lang w:val="es-ES"/>
        </w:rPr>
        <w:t>la reforma de la OMM, considere centrarse en las siguientes esferas de actividad principales:</w:t>
      </w:r>
    </w:p>
    <w:p w14:paraId="5401488E" w14:textId="45E4B7FF" w:rsidR="00DC1DF0" w:rsidRPr="007715E9" w:rsidRDefault="000A280A" w:rsidP="00BD1A12">
      <w:pPr>
        <w:pStyle w:val="WMOIndent2"/>
        <w:rPr>
          <w:rFonts w:eastAsia="Verdana"/>
          <w:lang w:val="es-ES"/>
        </w:rPr>
      </w:pPr>
      <w:r w:rsidRPr="007715E9">
        <w:rPr>
          <w:rFonts w:eastAsia="Verdana"/>
          <w:lang w:val="es-ES"/>
        </w:rPr>
        <w:t>a)</w:t>
      </w:r>
      <w:r w:rsidRPr="007715E9">
        <w:rPr>
          <w:rFonts w:eastAsia="Verdana"/>
          <w:lang w:val="es-ES"/>
        </w:rPr>
        <w:tab/>
      </w:r>
      <w:r w:rsidR="00294C52" w:rsidRPr="007715E9">
        <w:rPr>
          <w:lang w:val="es-ES"/>
        </w:rPr>
        <w:t xml:space="preserve">instauración </w:t>
      </w:r>
      <w:r w:rsidR="00DC1DF0" w:rsidRPr="007715E9">
        <w:rPr>
          <w:lang w:val="es-ES"/>
        </w:rPr>
        <w:t xml:space="preserve">de programas y proyectos adecuados </w:t>
      </w:r>
      <w:ins w:id="51" w:author="Eduardo RICO VILAR" w:date="2023-06-13T16:07:00Z">
        <w:r w:rsidR="00C82B3A">
          <w:rPr>
            <w:lang w:val="es-ES"/>
          </w:rPr>
          <w:t xml:space="preserve">y sostenibles </w:t>
        </w:r>
        <w:r w:rsidR="00C82B3A" w:rsidRPr="00B46F0C">
          <w:rPr>
            <w:i/>
            <w:iCs/>
            <w:lang w:val="es-ES"/>
          </w:rPr>
          <w:t xml:space="preserve">[Territorios </w:t>
        </w:r>
        <w:r w:rsidR="00C82B3A">
          <w:rPr>
            <w:i/>
            <w:iCs/>
            <w:lang w:val="es-ES"/>
          </w:rPr>
          <w:t>B</w:t>
        </w:r>
        <w:r w:rsidR="00C82B3A" w:rsidRPr="00B46F0C">
          <w:rPr>
            <w:i/>
            <w:iCs/>
            <w:lang w:val="es-ES"/>
          </w:rPr>
          <w:t>ritánicos del Caribe]</w:t>
        </w:r>
        <w:r w:rsidR="00C82B3A" w:rsidRPr="00C82B3A">
          <w:rPr>
            <w:i/>
            <w:iCs/>
            <w:lang w:val="es-ES"/>
          </w:rPr>
          <w:t xml:space="preserve"> [Guyana]</w:t>
        </w:r>
        <w:r w:rsidR="00C82B3A">
          <w:rPr>
            <w:lang w:val="es-ES"/>
          </w:rPr>
          <w:t xml:space="preserve"> </w:t>
        </w:r>
      </w:ins>
      <w:r w:rsidR="00461EC2" w:rsidRPr="007715E9">
        <w:rPr>
          <w:lang w:val="es-ES"/>
        </w:rPr>
        <w:t xml:space="preserve">para potenciar </w:t>
      </w:r>
      <w:r w:rsidR="00DC1DF0" w:rsidRPr="007715E9">
        <w:rPr>
          <w:lang w:val="es-ES"/>
        </w:rPr>
        <w:t>la capacidad de los Miembros para elabor</w:t>
      </w:r>
      <w:r w:rsidR="00AC110E" w:rsidRPr="007715E9">
        <w:rPr>
          <w:lang w:val="es-ES"/>
        </w:rPr>
        <w:t>ar</w:t>
      </w:r>
      <w:r w:rsidR="00DC1DF0" w:rsidRPr="007715E9">
        <w:rPr>
          <w:lang w:val="es-ES"/>
        </w:rPr>
        <w:t xml:space="preserve"> iniciativas de alerta temprana idóneas con el fin de </w:t>
      </w:r>
      <w:r w:rsidR="00AC110E" w:rsidRPr="007715E9">
        <w:rPr>
          <w:lang w:val="es-ES"/>
        </w:rPr>
        <w:t xml:space="preserve">proteger </w:t>
      </w:r>
      <w:r w:rsidR="00DC1DF0" w:rsidRPr="007715E9">
        <w:rPr>
          <w:lang w:val="es-ES"/>
        </w:rPr>
        <w:t xml:space="preserve">vidas y bienes y </w:t>
      </w:r>
      <w:del w:id="52" w:author="Eduardo RICO VILAR" w:date="2023-06-13T16:08:00Z">
        <w:r w:rsidR="00DC1DF0" w:rsidRPr="007715E9" w:rsidDel="00682995">
          <w:rPr>
            <w:lang w:val="es-ES"/>
          </w:rPr>
          <w:delText xml:space="preserve">brindar </w:delText>
        </w:r>
      </w:del>
      <w:ins w:id="53" w:author="Eduardo RICO VILAR" w:date="2023-06-13T16:08:00Z">
        <w:r w:rsidR="00682995">
          <w:rPr>
            <w:lang w:val="es-ES"/>
          </w:rPr>
          <w:t>promover</w:t>
        </w:r>
        <w:r w:rsidR="00997E36">
          <w:rPr>
            <w:lang w:val="es-ES"/>
          </w:rPr>
          <w:t xml:space="preserve"> los </w:t>
        </w:r>
        <w:r w:rsidR="00997E36" w:rsidRPr="00997E36">
          <w:rPr>
            <w:i/>
            <w:iCs/>
            <w:lang w:val="es-ES"/>
          </w:rPr>
          <w:t>[Guyana]</w:t>
        </w:r>
        <w:r w:rsidR="00682995" w:rsidRPr="007715E9">
          <w:rPr>
            <w:lang w:val="es-ES"/>
          </w:rPr>
          <w:t xml:space="preserve"> </w:t>
        </w:r>
      </w:ins>
      <w:r w:rsidR="00DC1DF0" w:rsidRPr="007715E9">
        <w:rPr>
          <w:lang w:val="es-ES"/>
        </w:rPr>
        <w:t>beneficios socioeconómicos;</w:t>
      </w:r>
    </w:p>
    <w:p w14:paraId="5049424E" w14:textId="7A3285DB" w:rsidR="00DC1DF0" w:rsidRPr="007715E9" w:rsidRDefault="000A280A" w:rsidP="00BD1A12">
      <w:pPr>
        <w:pStyle w:val="WMOIndent2"/>
        <w:rPr>
          <w:rStyle w:val="normaltextrun"/>
          <w:rFonts w:eastAsia="Arial"/>
          <w:lang w:val="es-ES"/>
        </w:rPr>
      </w:pPr>
      <w:r w:rsidRPr="007715E9">
        <w:rPr>
          <w:rStyle w:val="normaltextrun"/>
          <w:rFonts w:eastAsia="Arial"/>
          <w:lang w:val="es-ES"/>
        </w:rPr>
        <w:t>b)</w:t>
      </w:r>
      <w:r w:rsidRPr="007715E9">
        <w:rPr>
          <w:rStyle w:val="normaltextrun"/>
          <w:rFonts w:eastAsia="Arial"/>
          <w:lang w:val="es-ES"/>
        </w:rPr>
        <w:tab/>
      </w:r>
      <w:r w:rsidR="00DC1DF0" w:rsidRPr="007715E9">
        <w:rPr>
          <w:lang w:val="es-ES"/>
        </w:rPr>
        <w:t xml:space="preserve">fortalecimiento de las capacidades de liderazgo y de gestión de los directores de los SMHN mediante la elaboración de recursos de aprendizaje, la organización de visitas de familiarización para los </w:t>
      </w:r>
      <w:r w:rsidR="00EB0F52" w:rsidRPr="007715E9">
        <w:rPr>
          <w:lang w:val="es-ES"/>
        </w:rPr>
        <w:t>R</w:t>
      </w:r>
      <w:r w:rsidR="00DC1DF0" w:rsidRPr="007715E9">
        <w:rPr>
          <w:lang w:val="es-ES"/>
        </w:rPr>
        <w:t xml:space="preserve">epresentantes </w:t>
      </w:r>
      <w:r w:rsidR="00EB0F52" w:rsidRPr="007715E9">
        <w:rPr>
          <w:lang w:val="es-ES"/>
        </w:rPr>
        <w:t>P</w:t>
      </w:r>
      <w:r w:rsidR="00DC1DF0" w:rsidRPr="007715E9">
        <w:rPr>
          <w:lang w:val="es-ES"/>
        </w:rPr>
        <w:t>ermanentes, la</w:t>
      </w:r>
      <w:r w:rsidR="00EB0F52" w:rsidRPr="007715E9">
        <w:rPr>
          <w:lang w:val="es-ES"/>
        </w:rPr>
        <w:t>s</w:t>
      </w:r>
      <w:r w:rsidR="00DC1DF0" w:rsidRPr="007715E9">
        <w:rPr>
          <w:lang w:val="es-ES"/>
        </w:rPr>
        <w:t xml:space="preserve"> </w:t>
      </w:r>
      <w:r w:rsidR="00EB0F52" w:rsidRPr="007715E9">
        <w:rPr>
          <w:lang w:val="es-ES"/>
        </w:rPr>
        <w:t xml:space="preserve">actividades de </w:t>
      </w:r>
      <w:r w:rsidR="00DC1DF0" w:rsidRPr="007715E9">
        <w:rPr>
          <w:lang w:val="es-ES"/>
        </w:rPr>
        <w:t xml:space="preserve">formación </w:t>
      </w:r>
      <w:r w:rsidR="00BA6C6C" w:rsidRPr="007715E9">
        <w:rPr>
          <w:lang w:val="es-ES"/>
        </w:rPr>
        <w:t xml:space="preserve">en </w:t>
      </w:r>
      <w:r w:rsidR="00DC1DF0" w:rsidRPr="007715E9">
        <w:rPr>
          <w:lang w:val="es-ES"/>
        </w:rPr>
        <w:t>liderazgo y gestión, y l</w:t>
      </w:r>
      <w:r w:rsidR="00917E48" w:rsidRPr="007715E9">
        <w:rPr>
          <w:lang w:val="es-ES"/>
        </w:rPr>
        <w:t>a</w:t>
      </w:r>
      <w:r w:rsidR="00DC1DF0" w:rsidRPr="007715E9">
        <w:rPr>
          <w:lang w:val="es-ES"/>
        </w:rPr>
        <w:t xml:space="preserve"> colaboración a nivel regional y subregional en relación con estos empeños;</w:t>
      </w:r>
    </w:p>
    <w:p w14:paraId="610B500C" w14:textId="0AF353B8" w:rsidR="00D4763D" w:rsidRDefault="000A280A" w:rsidP="00BD1A12">
      <w:pPr>
        <w:pStyle w:val="WMOIndent2"/>
        <w:rPr>
          <w:lang w:val="es-ES"/>
        </w:rPr>
      </w:pPr>
      <w:r w:rsidRPr="007715E9">
        <w:rPr>
          <w:lang w:val="es-ES"/>
        </w:rPr>
        <w:t>c)</w:t>
      </w:r>
      <w:r w:rsidRPr="007715E9">
        <w:rPr>
          <w:lang w:val="es-ES"/>
        </w:rPr>
        <w:tab/>
      </w:r>
      <w:r w:rsidR="006435F8">
        <w:rPr>
          <w:lang w:val="es-ES"/>
        </w:rPr>
        <w:t xml:space="preserve">elaboración de programas y proyectos </w:t>
      </w:r>
      <w:r w:rsidR="004B2251">
        <w:rPr>
          <w:lang w:val="es-ES"/>
        </w:rPr>
        <w:t>apropiados</w:t>
      </w:r>
      <w:r w:rsidR="006435F8">
        <w:rPr>
          <w:lang w:val="es-ES"/>
        </w:rPr>
        <w:t xml:space="preserve"> en apoyo </w:t>
      </w:r>
      <w:ins w:id="54" w:author="Eduardo RICO VILAR" w:date="2023-06-13T16:08:00Z">
        <w:r w:rsidR="00BE1D99">
          <w:rPr>
            <w:lang w:val="es-ES"/>
          </w:rPr>
          <w:t xml:space="preserve">de las iniciativas </w:t>
        </w:r>
      </w:ins>
      <w:ins w:id="55" w:author="Eduardo RICO VILAR" w:date="2023-06-13T16:09:00Z">
        <w:r w:rsidR="00EE07DB">
          <w:rPr>
            <w:lang w:val="es-ES"/>
          </w:rPr>
          <w:t>adecuadas de los Miembros en favor del desarrollo de capacidad</w:t>
        </w:r>
      </w:ins>
      <w:del w:id="56" w:author="Eduardo RICO VILAR" w:date="2023-06-13T16:09:00Z">
        <w:r w:rsidR="006435F8" w:rsidDel="00EE07DB">
          <w:rPr>
            <w:lang w:val="es-ES"/>
          </w:rPr>
          <w:delText xml:space="preserve">a la capacidad de los </w:delText>
        </w:r>
        <w:r w:rsidR="006435F8" w:rsidDel="00EE07DB">
          <w:rPr>
            <w:lang w:val="es-ES"/>
          </w:rPr>
          <w:lastRenderedPageBreak/>
          <w:delText>Miembros para desarrollar iniciativas adecuadas</w:delText>
        </w:r>
      </w:del>
      <w:ins w:id="57" w:author="Eduardo RICO VILAR" w:date="2023-06-13T16:09:00Z">
        <w:r w:rsidR="00EE07DB">
          <w:rPr>
            <w:lang w:val="es-ES"/>
          </w:rPr>
          <w:t xml:space="preserve"> </w:t>
        </w:r>
        <w:r w:rsidR="00EE07DB" w:rsidRPr="00EE07DB">
          <w:rPr>
            <w:i/>
            <w:iCs/>
            <w:lang w:val="es-ES"/>
          </w:rPr>
          <w:t>[Barbados]</w:t>
        </w:r>
      </w:ins>
      <w:r w:rsidR="006435F8">
        <w:rPr>
          <w:lang w:val="es-ES"/>
        </w:rPr>
        <w:t xml:space="preserve">, de conformidad con </w:t>
      </w:r>
      <w:r w:rsidR="00A22B65">
        <w:rPr>
          <w:lang w:val="es-ES"/>
        </w:rPr>
        <w:t xml:space="preserve">lo previsto en </w:t>
      </w:r>
      <w:r w:rsidR="006435F8">
        <w:rPr>
          <w:lang w:val="es-ES"/>
        </w:rPr>
        <w:t>el Plan Estratégico de la OMM, como la infraestructura mundial de monitoreo de los gases de e</w:t>
      </w:r>
      <w:r w:rsidR="004B2251">
        <w:rPr>
          <w:lang w:val="es-ES"/>
        </w:rPr>
        <w:t>f</w:t>
      </w:r>
      <w:r w:rsidR="006435F8">
        <w:rPr>
          <w:lang w:val="es-ES"/>
        </w:rPr>
        <w:t xml:space="preserve">ecto invernadero y la ejecución de otros productos </w:t>
      </w:r>
      <w:r w:rsidR="004B2251">
        <w:rPr>
          <w:lang w:val="es-ES"/>
        </w:rPr>
        <w:t xml:space="preserve">finales </w:t>
      </w:r>
      <w:r w:rsidR="006435F8">
        <w:rPr>
          <w:lang w:val="es-ES"/>
        </w:rPr>
        <w:t>relacionados</w:t>
      </w:r>
      <w:r w:rsidR="004B2251">
        <w:rPr>
          <w:lang w:val="es-ES"/>
        </w:rPr>
        <w:t xml:space="preserve"> con los cambios en curso</w:t>
      </w:r>
      <w:r w:rsidR="006435F8">
        <w:rPr>
          <w:lang w:val="es-ES"/>
        </w:rPr>
        <w:t xml:space="preserve"> </w:t>
      </w:r>
      <w:r w:rsidR="004B2251" w:rsidRPr="004B2251">
        <w:rPr>
          <w:lang w:val="es-ES"/>
        </w:rPr>
        <w:t>en la criosfera y sus efectos derivados en los recursos hídricos y la subida del nivel del mar</w:t>
      </w:r>
      <w:del w:id="58" w:author="Eduardo RICO VILAR" w:date="2023-06-13T16:11:00Z">
        <w:r w:rsidR="004B2251" w:rsidDel="00856893">
          <w:rPr>
            <w:lang w:val="es-ES"/>
          </w:rPr>
          <w:delText xml:space="preserve"> </w:delText>
        </w:r>
        <w:r w:rsidR="004B2251" w:rsidDel="00856893">
          <w:rPr>
            <w:rStyle w:val="normaltextrun"/>
            <w:rFonts w:eastAsia="Arial"/>
          </w:rPr>
          <w:delText>[Argentina]</w:delText>
        </w:r>
      </w:del>
      <w:r w:rsidR="004B2251">
        <w:rPr>
          <w:rStyle w:val="normaltextrun"/>
          <w:rFonts w:eastAsia="Arial"/>
        </w:rPr>
        <w:t>;</w:t>
      </w:r>
    </w:p>
    <w:p w14:paraId="2581988F" w14:textId="251508F6" w:rsidR="00DC1DF0" w:rsidRPr="007715E9" w:rsidRDefault="00D4763D" w:rsidP="00BD1A12">
      <w:pPr>
        <w:pStyle w:val="WMOIndent2"/>
        <w:rPr>
          <w:lang w:val="es-ES"/>
        </w:rPr>
      </w:pPr>
      <w:r>
        <w:rPr>
          <w:lang w:val="es-ES"/>
        </w:rPr>
        <w:t>d)</w:t>
      </w:r>
      <w:r>
        <w:rPr>
          <w:lang w:val="es-ES"/>
        </w:rPr>
        <w:tab/>
      </w:r>
      <w:ins w:id="59" w:author="Eduardo RICO VILAR" w:date="2023-06-13T16:11:00Z">
        <w:r w:rsidR="004B0B28">
          <w:rPr>
            <w:lang w:val="es-ES"/>
          </w:rPr>
          <w:t xml:space="preserve">realización de encuestas sobre la capacidad </w:t>
        </w:r>
      </w:ins>
      <w:ins w:id="60" w:author="Eduardo RICO VILAR" w:date="2023-06-13T16:12:00Z">
        <w:r w:rsidR="00DB73AE">
          <w:rPr>
            <w:lang w:val="es-ES"/>
          </w:rPr>
          <w:t xml:space="preserve">de los recursos humanos en los SMHN, así como de evaluaciones sobre </w:t>
        </w:r>
      </w:ins>
      <w:ins w:id="61" w:author="Eduardo RICO VILAR" w:date="2023-06-13T16:33:00Z">
        <w:r w:rsidR="00A308A2">
          <w:rPr>
            <w:lang w:val="es-ES"/>
          </w:rPr>
          <w:t xml:space="preserve">las </w:t>
        </w:r>
      </w:ins>
      <w:ins w:id="62" w:author="Eduardo RICO VILAR" w:date="2023-06-13T16:12:00Z">
        <w:r w:rsidR="00DB73AE">
          <w:rPr>
            <w:lang w:val="es-ES"/>
          </w:rPr>
          <w:t xml:space="preserve">necesidades nuevas y emergentes </w:t>
        </w:r>
        <w:r w:rsidR="00F00F09">
          <w:rPr>
            <w:lang w:val="es-ES"/>
          </w:rPr>
          <w:t>en materia de enseñanza y formación</w:t>
        </w:r>
      </w:ins>
      <w:del w:id="63" w:author="Eduardo RICO VILAR" w:date="2023-06-13T16:12:00Z">
        <w:r w:rsidR="00437384" w:rsidRPr="007715E9" w:rsidDel="00F00F09">
          <w:rPr>
            <w:lang w:val="es-ES"/>
          </w:rPr>
          <w:delText xml:space="preserve">realización de </w:delText>
        </w:r>
        <w:r w:rsidR="00DC1DF0" w:rsidRPr="007715E9" w:rsidDel="00F00F09">
          <w:rPr>
            <w:lang w:val="es-ES"/>
          </w:rPr>
          <w:delText>encuestas acerca de la situación de los recursos humanos en los SMHN y evaluación de las necesidades de aprendizaje nuevas y emergentes</w:delText>
        </w:r>
      </w:del>
      <w:ins w:id="64" w:author="Eduardo RICO VILAR" w:date="2023-06-13T16:12:00Z">
        <w:r w:rsidR="00F00F09" w:rsidRPr="00F00F09">
          <w:rPr>
            <w:i/>
            <w:iCs/>
            <w:lang w:val="es-ES"/>
          </w:rPr>
          <w:t>[Guyana]</w:t>
        </w:r>
      </w:ins>
      <w:r w:rsidR="00DC1DF0" w:rsidRPr="007715E9">
        <w:rPr>
          <w:lang w:val="es-ES"/>
        </w:rPr>
        <w:t>;</w:t>
      </w:r>
    </w:p>
    <w:p w14:paraId="77C660D7" w14:textId="29C4785A" w:rsidR="00DC1DF0" w:rsidRDefault="00D4763D" w:rsidP="00BD1A12">
      <w:pPr>
        <w:pStyle w:val="WMOIndent2"/>
        <w:rPr>
          <w:lang w:val="es-ES"/>
        </w:rPr>
      </w:pPr>
      <w:r>
        <w:rPr>
          <w:lang w:val="es-ES"/>
        </w:rPr>
        <w:t>e</w:t>
      </w:r>
      <w:r w:rsidR="000A280A" w:rsidRPr="007715E9">
        <w:rPr>
          <w:lang w:val="es-ES"/>
        </w:rPr>
        <w:t>)</w:t>
      </w:r>
      <w:r w:rsidR="000A280A" w:rsidRPr="007715E9">
        <w:rPr>
          <w:lang w:val="es-ES"/>
        </w:rPr>
        <w:tab/>
      </w:r>
      <w:r w:rsidR="004B2251">
        <w:rPr>
          <w:lang w:val="es-ES"/>
        </w:rPr>
        <w:t xml:space="preserve">ampliación </w:t>
      </w:r>
      <w:ins w:id="65" w:author="Eduardo RICO VILAR" w:date="2023-06-13T16:13:00Z">
        <w:r w:rsidR="00702DCB">
          <w:rPr>
            <w:lang w:val="es-ES"/>
          </w:rPr>
          <w:t xml:space="preserve">y aplicación, </w:t>
        </w:r>
      </w:ins>
      <w:r w:rsidR="004B2251">
        <w:rPr>
          <w:lang w:val="es-ES"/>
        </w:rPr>
        <w:t>según sea necesario</w:t>
      </w:r>
      <w:ins w:id="66" w:author="Eduardo RICO VILAR" w:date="2023-06-13T16:13:00Z">
        <w:r w:rsidR="002A27F3">
          <w:rPr>
            <w:lang w:val="es-ES"/>
          </w:rPr>
          <w:t>,</w:t>
        </w:r>
      </w:ins>
      <w:r w:rsidR="004B2251">
        <w:rPr>
          <w:lang w:val="es-ES"/>
        </w:rPr>
        <w:t xml:space="preserve"> </w:t>
      </w:r>
      <w:del w:id="67" w:author="Eduardo RICO VILAR" w:date="2023-06-13T16:13:00Z">
        <w:r w:rsidR="004B2251" w:rsidDel="002A27F3">
          <w:rPr>
            <w:lang w:val="es-ES"/>
          </w:rPr>
          <w:delText xml:space="preserve">y </w:delText>
        </w:r>
        <w:r w:rsidR="004B2251" w:rsidDel="002A27F3">
          <w:delText xml:space="preserve">[Argentina] </w:delText>
        </w:r>
        <w:r w:rsidR="00DC1DF0" w:rsidRPr="007715E9" w:rsidDel="002A27F3">
          <w:rPr>
            <w:lang w:val="es-ES"/>
          </w:rPr>
          <w:delText xml:space="preserve">aplicación </w:delText>
        </w:r>
      </w:del>
      <w:ins w:id="68" w:author="Eduardo RICO VILAR" w:date="2023-06-13T16:13:00Z">
        <w:r w:rsidR="002A27F3" w:rsidRPr="002A27F3">
          <w:rPr>
            <w:i/>
            <w:iCs/>
            <w:lang w:val="es-ES"/>
          </w:rPr>
          <w:t>[Guyana]</w:t>
        </w:r>
        <w:r w:rsidR="002A27F3">
          <w:rPr>
            <w:lang w:val="es-ES"/>
          </w:rPr>
          <w:t xml:space="preserve"> </w:t>
        </w:r>
      </w:ins>
      <w:r w:rsidR="00DC1DF0" w:rsidRPr="007715E9">
        <w:rPr>
          <w:lang w:val="es-ES"/>
        </w:rPr>
        <w:t xml:space="preserve">de los marcos de competencias de la OMM y </w:t>
      </w:r>
      <w:r w:rsidR="002A0485">
        <w:rPr>
          <w:lang w:val="es-ES"/>
        </w:rPr>
        <w:t xml:space="preserve">de recursos de </w:t>
      </w:r>
      <w:r w:rsidR="006E6174">
        <w:rPr>
          <w:lang w:val="es-ES"/>
        </w:rPr>
        <w:t xml:space="preserve">aprendizaje para el </w:t>
      </w:r>
      <w:r w:rsidR="00DC1DF0" w:rsidRPr="007715E9">
        <w:rPr>
          <w:lang w:val="es-ES"/>
        </w:rPr>
        <w:t xml:space="preserve">desarrollo continuo en apoyo </w:t>
      </w:r>
      <w:r w:rsidR="00EC4717" w:rsidRPr="007715E9">
        <w:rPr>
          <w:lang w:val="es-ES"/>
        </w:rPr>
        <w:t>de</w:t>
      </w:r>
      <w:r w:rsidR="00A219A1">
        <w:rPr>
          <w:lang w:val="es-ES"/>
        </w:rPr>
        <w:t>l perfeccionamiento de</w:t>
      </w:r>
      <w:r w:rsidR="00DC1DF0" w:rsidRPr="007715E9">
        <w:rPr>
          <w:lang w:val="es-ES"/>
        </w:rPr>
        <w:t xml:space="preserve"> las competencias del personal de los SMHN para la prestación de servicios y la colaboración con asociados </w:t>
      </w:r>
      <w:r w:rsidR="00597043">
        <w:rPr>
          <w:lang w:val="es-ES"/>
        </w:rPr>
        <w:t xml:space="preserve">al objeto de </w:t>
      </w:r>
      <w:r w:rsidR="00DC1DF0" w:rsidRPr="007715E9">
        <w:rPr>
          <w:lang w:val="es-ES"/>
        </w:rPr>
        <w:t xml:space="preserve">velar por </w:t>
      </w:r>
      <w:r w:rsidR="00263B91" w:rsidRPr="007715E9">
        <w:rPr>
          <w:lang w:val="es-ES"/>
        </w:rPr>
        <w:t>u</w:t>
      </w:r>
      <w:r w:rsidR="000F0F64">
        <w:rPr>
          <w:lang w:val="es-ES"/>
        </w:rPr>
        <w:t>na</w:t>
      </w:r>
      <w:r w:rsidR="00DC1DF0" w:rsidRPr="007715E9">
        <w:rPr>
          <w:lang w:val="es-ES"/>
        </w:rPr>
        <w:t xml:space="preserve"> aplicación eficaz;</w:t>
      </w:r>
    </w:p>
    <w:p w14:paraId="73A505A3" w14:textId="64BCEBDC" w:rsidR="004B2251" w:rsidRDefault="004B2251" w:rsidP="002F1E83">
      <w:pPr>
        <w:pStyle w:val="WMOIndent2"/>
        <w:ind w:left="567"/>
        <w:rPr>
          <w:ins w:id="69" w:author="Eduardo RICO VILAR" w:date="2023-06-13T16:17:00Z"/>
        </w:rPr>
      </w:pPr>
      <w:r>
        <w:rPr>
          <w:lang w:val="es-ES"/>
        </w:rPr>
        <w:t>5)</w:t>
      </w:r>
      <w:r>
        <w:rPr>
          <w:lang w:val="es-ES"/>
        </w:rPr>
        <w:tab/>
      </w:r>
      <w:r w:rsidR="00274661">
        <w:rPr>
          <w:lang w:val="es-ES"/>
        </w:rPr>
        <w:t xml:space="preserve">que </w:t>
      </w:r>
      <w:del w:id="70" w:author="Eduardo RICO VILAR" w:date="2023-06-13T16:14:00Z">
        <w:r w:rsidR="00274661" w:rsidDel="001F6D6D">
          <w:rPr>
            <w:lang w:val="es-ES"/>
          </w:rPr>
          <w:delText xml:space="preserve">mantenga </w:delText>
        </w:r>
      </w:del>
      <w:ins w:id="71" w:author="Eduardo RICO VILAR" w:date="2023-06-13T16:14:00Z">
        <w:r w:rsidR="001F6D6D">
          <w:rPr>
            <w:lang w:val="es-ES"/>
          </w:rPr>
          <w:t xml:space="preserve">amplíe </w:t>
        </w:r>
        <w:r w:rsidR="00553A26" w:rsidRPr="002A0ACF">
          <w:rPr>
            <w:i/>
            <w:iCs/>
            <w:lang w:val="es-ES"/>
          </w:rPr>
          <w:t>[Barbados]</w:t>
        </w:r>
        <w:r w:rsidR="00553A26">
          <w:rPr>
            <w:lang w:val="es-ES"/>
          </w:rPr>
          <w:t xml:space="preserve"> </w:t>
        </w:r>
      </w:ins>
      <w:r w:rsidR="00274661">
        <w:rPr>
          <w:lang w:val="es-ES"/>
        </w:rPr>
        <w:t>el actual sistema de becas de la OMM</w:t>
      </w:r>
      <w:del w:id="72" w:author="Eduardo RICO VILAR" w:date="2023-06-13T16:15:00Z">
        <w:r w:rsidR="00274661" w:rsidDel="00523EDC">
          <w:rPr>
            <w:lang w:val="es-ES"/>
          </w:rPr>
          <w:delText xml:space="preserve"> </w:delText>
        </w:r>
        <w:r w:rsidR="00274661" w:rsidDel="00523EDC">
          <w:delText>[España]</w:delText>
        </w:r>
      </w:del>
      <w:ins w:id="73" w:author="Eduardo RICO VILAR" w:date="2023-06-13T16:15:00Z">
        <w:r w:rsidR="00523EDC">
          <w:t xml:space="preserve"> a</w:t>
        </w:r>
      </w:ins>
      <w:ins w:id="74" w:author="Eduardo RICO VILAR" w:date="2023-06-13T16:17:00Z">
        <w:r w:rsidR="00A361DD">
          <w:t xml:space="preserve">l objeto </w:t>
        </w:r>
      </w:ins>
      <w:ins w:id="75" w:author="Eduardo RICO VILAR" w:date="2023-06-13T16:15:00Z">
        <w:r w:rsidR="00523EDC">
          <w:t>de inclu</w:t>
        </w:r>
      </w:ins>
      <w:ins w:id="76" w:author="Eduardo RICO VILAR" w:date="2023-06-13T16:17:00Z">
        <w:r w:rsidR="002A0ACF">
          <w:t xml:space="preserve">ir </w:t>
        </w:r>
      </w:ins>
      <w:ins w:id="77" w:author="Eduardo RICO VILAR" w:date="2023-06-13T16:15:00Z">
        <w:r w:rsidR="00B67A8B">
          <w:t xml:space="preserve">a </w:t>
        </w:r>
        <w:r w:rsidR="00523EDC">
          <w:t xml:space="preserve">más </w:t>
        </w:r>
        <w:r w:rsidR="00B67A8B">
          <w:t xml:space="preserve">Miembros que sean </w:t>
        </w:r>
      </w:ins>
      <w:ins w:id="78" w:author="Eduardo RICO VILAR" w:date="2023-06-13T16:16:00Z">
        <w:r w:rsidR="0043592C">
          <w:t xml:space="preserve">pequeños Estados insulares en desarrollo </w:t>
        </w:r>
      </w:ins>
      <w:ins w:id="79" w:author="Eduardo RICO VILAR" w:date="2023-06-13T16:17:00Z">
        <w:r w:rsidR="002A0ACF">
          <w:t>o</w:t>
        </w:r>
      </w:ins>
      <w:ins w:id="80" w:author="Eduardo RICO VILAR" w:date="2023-06-13T16:16:00Z">
        <w:r w:rsidR="0043592C">
          <w:t xml:space="preserve"> </w:t>
        </w:r>
        <w:r w:rsidR="00A361DD">
          <w:t xml:space="preserve">países menos adelantados, </w:t>
        </w:r>
      </w:ins>
      <w:ins w:id="81" w:author="Eduardo RICO VILAR" w:date="2023-06-13T16:34:00Z">
        <w:r w:rsidR="00AD5FEA">
          <w:t xml:space="preserve">y </w:t>
        </w:r>
      </w:ins>
      <w:ins w:id="82" w:author="Eduardo RICO VILAR" w:date="2023-06-13T16:16:00Z">
        <w:r w:rsidR="00A361DD">
          <w:t xml:space="preserve">en particular Miembros que </w:t>
        </w:r>
      </w:ins>
      <w:ins w:id="83" w:author="Eduardo RICO VILAR" w:date="2023-06-13T16:17:00Z">
        <w:r w:rsidR="002A0ACF">
          <w:t xml:space="preserve">participen en la iniciativa Alertas Tempranas para Todos </w:t>
        </w:r>
        <w:r w:rsidR="002A0ACF" w:rsidRPr="002A0ACF">
          <w:rPr>
            <w:i/>
            <w:iCs/>
          </w:rPr>
          <w:t>[Barbados]</w:t>
        </w:r>
      </w:ins>
      <w:r w:rsidR="00A036F6">
        <w:t>;</w:t>
      </w:r>
    </w:p>
    <w:p w14:paraId="7E3DADFC" w14:textId="562BB01E" w:rsidR="002A0ACF" w:rsidRPr="007715E9" w:rsidRDefault="002A0ACF" w:rsidP="002F1E83">
      <w:pPr>
        <w:pStyle w:val="WMOIndent2"/>
        <w:ind w:left="567"/>
        <w:rPr>
          <w:lang w:val="es-ES"/>
        </w:rPr>
      </w:pPr>
      <w:ins w:id="84" w:author="Eduardo RICO VILAR" w:date="2023-06-13T16:17:00Z">
        <w:r>
          <w:t>6)</w:t>
        </w:r>
        <w:r>
          <w:tab/>
          <w:t xml:space="preserve">que </w:t>
        </w:r>
      </w:ins>
      <w:ins w:id="85" w:author="Eduardo RICO VILAR" w:date="2023-06-13T16:18:00Z">
        <w:r w:rsidR="00182606">
          <w:t xml:space="preserve">instaure </w:t>
        </w:r>
        <w:r w:rsidR="00C25E97" w:rsidRPr="00C25E97">
          <w:t xml:space="preserve">mecanismos que </w:t>
        </w:r>
        <w:r w:rsidR="00182606">
          <w:t xml:space="preserve">faciliten el </w:t>
        </w:r>
        <w:r w:rsidR="00C25E97" w:rsidRPr="00C25E97">
          <w:t xml:space="preserve">hermanamiento entre </w:t>
        </w:r>
      </w:ins>
      <w:ins w:id="86" w:author="Eduardo RICO VILAR" w:date="2023-06-14T07:50:00Z">
        <w:r w:rsidR="002B50A8">
          <w:t xml:space="preserve">los </w:t>
        </w:r>
      </w:ins>
      <w:ins w:id="87" w:author="Eduardo RICO VILAR" w:date="2023-06-13T16:18:00Z">
        <w:r w:rsidR="00C25E97" w:rsidRPr="00C25E97">
          <w:t xml:space="preserve">SMHN y </w:t>
        </w:r>
      </w:ins>
      <w:ins w:id="88" w:author="Eduardo RICO VILAR" w:date="2023-06-14T07:50:00Z">
        <w:r w:rsidR="002B50A8">
          <w:t xml:space="preserve">los </w:t>
        </w:r>
      </w:ins>
      <w:ins w:id="89" w:author="Eduardo RICO VILAR" w:date="2023-06-13T16:18:00Z">
        <w:r w:rsidR="00C25E97" w:rsidRPr="00C25E97">
          <w:t>CR</w:t>
        </w:r>
        <w:r w:rsidR="00182606">
          <w:t>F</w:t>
        </w:r>
        <w:r w:rsidR="00C25E97" w:rsidRPr="00C25E97">
          <w:t xml:space="preserve"> de </w:t>
        </w:r>
      </w:ins>
      <w:ins w:id="90" w:author="Eduardo RICO VILAR" w:date="2023-06-14T07:51:00Z">
        <w:r w:rsidR="00856708">
          <w:t xml:space="preserve">los </w:t>
        </w:r>
        <w:r w:rsidR="0001267C">
          <w:t xml:space="preserve">países menos adelantados </w:t>
        </w:r>
      </w:ins>
      <w:ins w:id="91" w:author="Eduardo RICO VILAR" w:date="2023-06-13T16:18:00Z">
        <w:r w:rsidR="00C25E97" w:rsidRPr="00C25E97">
          <w:t xml:space="preserve">y </w:t>
        </w:r>
      </w:ins>
      <w:ins w:id="92" w:author="Eduardo RICO VILAR" w:date="2023-06-14T07:51:00Z">
        <w:r w:rsidR="00856708">
          <w:t xml:space="preserve">los </w:t>
        </w:r>
        <w:r w:rsidR="0001267C">
          <w:t>pequeños Estados insulares en desarrollo</w:t>
        </w:r>
      </w:ins>
      <w:ins w:id="93" w:author="Eduardo RICO VILAR" w:date="2023-06-13T16:18:00Z">
        <w:r w:rsidR="00C25E97" w:rsidRPr="00C25E97">
          <w:t xml:space="preserve">, </w:t>
        </w:r>
      </w:ins>
      <w:ins w:id="94" w:author="Eduardo RICO VILAR" w:date="2023-06-13T16:21:00Z">
        <w:r w:rsidR="00A20A27">
          <w:t xml:space="preserve">así como entre estos </w:t>
        </w:r>
      </w:ins>
      <w:ins w:id="95" w:author="Eduardo RICO VILAR" w:date="2023-06-13T16:18:00Z">
        <w:r w:rsidR="00C25E97" w:rsidRPr="00C25E97">
          <w:t xml:space="preserve">y </w:t>
        </w:r>
      </w:ins>
      <w:ins w:id="96" w:author="Eduardo RICO VILAR" w:date="2023-06-14T07:50:00Z">
        <w:r w:rsidR="0001267C">
          <w:t xml:space="preserve">los </w:t>
        </w:r>
      </w:ins>
      <w:ins w:id="97" w:author="Eduardo RICO VILAR" w:date="2023-06-13T16:18:00Z">
        <w:r w:rsidR="00C25E97" w:rsidRPr="00C25E97">
          <w:t xml:space="preserve">SMHN y </w:t>
        </w:r>
      </w:ins>
      <w:ins w:id="98" w:author="Eduardo RICO VILAR" w:date="2023-06-14T07:50:00Z">
        <w:r w:rsidR="0001267C">
          <w:t xml:space="preserve">los </w:t>
        </w:r>
      </w:ins>
      <w:ins w:id="99" w:author="Eduardo RICO VILAR" w:date="2023-06-13T16:18:00Z">
        <w:r w:rsidR="00C25E97" w:rsidRPr="00C25E97">
          <w:t>CR</w:t>
        </w:r>
      </w:ins>
      <w:ins w:id="100" w:author="Eduardo RICO VILAR" w:date="2023-06-13T16:19:00Z">
        <w:r w:rsidR="00922655">
          <w:t>F</w:t>
        </w:r>
      </w:ins>
      <w:ins w:id="101" w:author="Eduardo RICO VILAR" w:date="2023-06-13T16:18:00Z">
        <w:r w:rsidR="00C25E97" w:rsidRPr="00C25E97">
          <w:t xml:space="preserve"> avanzados, </w:t>
        </w:r>
      </w:ins>
      <w:ins w:id="102" w:author="Eduardo RICO VILAR" w:date="2023-06-13T16:21:00Z">
        <w:r w:rsidR="00A20A27">
          <w:t xml:space="preserve">a fin de </w:t>
        </w:r>
      </w:ins>
      <w:ins w:id="103" w:author="Eduardo RICO VILAR" w:date="2023-06-13T16:18:00Z">
        <w:r w:rsidR="00C25E97" w:rsidRPr="00C25E97">
          <w:t xml:space="preserve">crear capacidad en </w:t>
        </w:r>
      </w:ins>
      <w:ins w:id="104" w:author="Eduardo RICO VILAR" w:date="2023-06-13T16:20:00Z">
        <w:r w:rsidR="009479E1">
          <w:t xml:space="preserve">materia de </w:t>
        </w:r>
      </w:ins>
      <w:ins w:id="105" w:author="Eduardo RICO VILAR" w:date="2023-06-13T16:18:00Z">
        <w:r w:rsidR="00C25E97" w:rsidRPr="00C25E97">
          <w:t xml:space="preserve">prácticas y sistemas de alerta temprana y </w:t>
        </w:r>
      </w:ins>
      <w:ins w:id="106" w:author="Eduardo RICO VILAR" w:date="2023-06-13T16:21:00Z">
        <w:r w:rsidR="00170809">
          <w:t xml:space="preserve">posibilitar </w:t>
        </w:r>
      </w:ins>
      <w:ins w:id="107" w:author="Eduardo RICO VILAR" w:date="2023-06-13T16:18:00Z">
        <w:r w:rsidR="00C25E97" w:rsidRPr="00C25E97">
          <w:t>intercambio</w:t>
        </w:r>
      </w:ins>
      <w:ins w:id="108" w:author="Eduardo RICO VILAR" w:date="2023-06-13T16:22:00Z">
        <w:r w:rsidR="007B6C86">
          <w:t>s</w:t>
        </w:r>
      </w:ins>
      <w:ins w:id="109" w:author="Eduardo RICO VILAR" w:date="2023-06-13T16:18:00Z">
        <w:r w:rsidR="00C25E97" w:rsidRPr="00C25E97">
          <w:t xml:space="preserve"> </w:t>
        </w:r>
      </w:ins>
      <w:ins w:id="110" w:author="Eduardo RICO VILAR" w:date="2023-06-13T16:22:00Z">
        <w:r w:rsidR="00437393">
          <w:t xml:space="preserve">en favor de la enseñanza y la </w:t>
        </w:r>
      </w:ins>
      <w:ins w:id="111" w:author="Eduardo RICO VILAR" w:date="2023-06-13T16:18:00Z">
        <w:r w:rsidR="00C25E97" w:rsidRPr="00C25E97">
          <w:t xml:space="preserve">formación </w:t>
        </w:r>
      </w:ins>
      <w:ins w:id="112" w:author="Eduardo RICO VILAR" w:date="2023-06-13T16:22:00Z">
        <w:r w:rsidR="00F05F61">
          <w:t xml:space="preserve">al objeto </w:t>
        </w:r>
      </w:ins>
      <w:ins w:id="113" w:author="Eduardo RICO VILAR" w:date="2023-06-13T16:18:00Z">
        <w:r w:rsidR="00C25E97" w:rsidRPr="00C25E97">
          <w:t xml:space="preserve">de promover y lograr resultados sostenibles en </w:t>
        </w:r>
      </w:ins>
      <w:ins w:id="114" w:author="Eduardo RICO VILAR" w:date="2023-06-13T16:23:00Z">
        <w:r w:rsidR="00613E49">
          <w:t xml:space="preserve">cuanto a </w:t>
        </w:r>
      </w:ins>
      <w:ins w:id="115" w:author="Eduardo RICO VILAR" w:date="2023-06-13T16:24:00Z">
        <w:r w:rsidR="00167034">
          <w:t xml:space="preserve">desarrollo de </w:t>
        </w:r>
      </w:ins>
      <w:ins w:id="116" w:author="Eduardo RICO VILAR" w:date="2023-06-13T16:18:00Z">
        <w:r w:rsidR="00C25E97" w:rsidRPr="00C25E97">
          <w:t>capacidad y desarrollo institucional</w:t>
        </w:r>
      </w:ins>
      <w:ins w:id="117" w:author="Eduardo RICO VILAR" w:date="2023-06-13T16:23:00Z">
        <w:r w:rsidR="007C5BE0">
          <w:t xml:space="preserve">; </w:t>
        </w:r>
        <w:r w:rsidR="007C5BE0" w:rsidRPr="007C5BE0">
          <w:rPr>
            <w:i/>
            <w:iCs/>
          </w:rPr>
          <w:t>[Territorios Británicos del Caribe]</w:t>
        </w:r>
      </w:ins>
    </w:p>
    <w:p w14:paraId="107E0F78" w14:textId="77777777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 las comisiones técnicas, la Junta de Investigación y el Grupo de Coordinación Hidrológica:</w:t>
      </w:r>
    </w:p>
    <w:p w14:paraId="4F242FB5" w14:textId="1F8DAB00" w:rsidR="00DC1DF0" w:rsidRPr="007715E9" w:rsidRDefault="000A280A" w:rsidP="007B0E64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</w:t>
      </w:r>
      <w:r w:rsidR="00EB6FE0" w:rsidRPr="007715E9">
        <w:rPr>
          <w:lang w:val="es-ES"/>
        </w:rPr>
        <w:t xml:space="preserve">orienten y respalden </w:t>
      </w:r>
      <w:r w:rsidR="00DC1DF0" w:rsidRPr="007715E9">
        <w:rPr>
          <w:lang w:val="es-ES"/>
        </w:rPr>
        <w:t xml:space="preserve">las labores de la OMM en materia de </w:t>
      </w:r>
      <w:r w:rsidR="00EB6FE0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 xml:space="preserve">y formación </w:t>
      </w:r>
      <w:r w:rsidR="000228EB" w:rsidRPr="007715E9">
        <w:rPr>
          <w:lang w:val="es-ES"/>
        </w:rPr>
        <w:t xml:space="preserve">a fin de desarrollar las </w:t>
      </w:r>
      <w:r w:rsidR="00DC1DF0" w:rsidRPr="007715E9">
        <w:rPr>
          <w:lang w:val="es-ES"/>
        </w:rPr>
        <w:t>capacidad</w:t>
      </w:r>
      <w:r w:rsidR="000228EB" w:rsidRPr="007715E9">
        <w:rPr>
          <w:lang w:val="es-ES"/>
        </w:rPr>
        <w:t>es</w:t>
      </w:r>
      <w:r w:rsidR="00DC1DF0" w:rsidRPr="007715E9">
        <w:rPr>
          <w:lang w:val="es-ES"/>
        </w:rPr>
        <w:t xml:space="preserve"> humana</w:t>
      </w:r>
      <w:r w:rsidR="00617474" w:rsidRPr="007715E9">
        <w:rPr>
          <w:lang w:val="es-ES"/>
        </w:rPr>
        <w:t>s</w:t>
      </w:r>
      <w:r w:rsidR="00DC1DF0" w:rsidRPr="007715E9">
        <w:rPr>
          <w:lang w:val="es-ES"/>
        </w:rPr>
        <w:t xml:space="preserve"> en </w:t>
      </w:r>
      <w:r w:rsidR="00441F41" w:rsidRPr="007715E9">
        <w:rPr>
          <w:lang w:val="es-ES"/>
        </w:rPr>
        <w:t xml:space="preserve">los ámbitos pertinentes para </w:t>
      </w:r>
      <w:r w:rsidR="00DC1DF0" w:rsidRPr="007715E9">
        <w:rPr>
          <w:lang w:val="es-ES"/>
        </w:rPr>
        <w:t>la iniciativa Alertas Tempranas para Todos</w:t>
      </w:r>
      <w:r w:rsidR="00274661">
        <w:rPr>
          <w:lang w:val="es-ES"/>
        </w:rPr>
        <w:t xml:space="preserve"> y otras iniciativas estratégicas como la infraestructura mundial de monitoreo de los gases de efecto invernadero y la ejecución de otros productos finales relacionados con los cambios en curso </w:t>
      </w:r>
      <w:r w:rsidR="00274661" w:rsidRPr="004B2251">
        <w:rPr>
          <w:lang w:val="es-ES"/>
        </w:rPr>
        <w:t>en la criosfera y sus efectos derivados en los recursos hídricos y la subida del nivel del mar</w:t>
      </w:r>
      <w:del w:id="118" w:author="Eduardo RICO VILAR" w:date="2023-06-13T16:24:00Z">
        <w:r w:rsidR="00274661" w:rsidDel="005B245F">
          <w:rPr>
            <w:lang w:val="es-ES"/>
          </w:rPr>
          <w:delText xml:space="preserve"> </w:delText>
        </w:r>
        <w:r w:rsidR="00274661" w:rsidDel="005B245F">
          <w:rPr>
            <w:rStyle w:val="normaltextrun"/>
            <w:rFonts w:eastAsia="Arial"/>
          </w:rPr>
          <w:delText>[Argentina]</w:delText>
        </w:r>
      </w:del>
      <w:r w:rsidR="00441F41" w:rsidRPr="007715E9">
        <w:rPr>
          <w:lang w:val="es-ES"/>
        </w:rPr>
        <w:t xml:space="preserve">, </w:t>
      </w:r>
      <w:r w:rsidR="00DC1DF0" w:rsidRPr="007715E9">
        <w:rPr>
          <w:lang w:val="es-ES"/>
        </w:rPr>
        <w:t>las predicciones que tienen en cuenta los impactos</w:t>
      </w:r>
      <w:r w:rsidR="00617474" w:rsidRPr="007715E9">
        <w:rPr>
          <w:lang w:val="es-ES"/>
        </w:rPr>
        <w:t xml:space="preserve"> y otras iniciativas</w:t>
      </w:r>
      <w:r w:rsidR="00DC1DF0" w:rsidRPr="007715E9">
        <w:rPr>
          <w:lang w:val="es-ES"/>
        </w:rPr>
        <w:t>;</w:t>
      </w:r>
    </w:p>
    <w:p w14:paraId="5DDAD713" w14:textId="77777777" w:rsidR="00274661" w:rsidRDefault="000A280A" w:rsidP="007B0E64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respalde</w:t>
      </w:r>
      <w:r w:rsidR="004D003E" w:rsidRPr="007715E9">
        <w:rPr>
          <w:lang w:val="es-ES"/>
        </w:rPr>
        <w:t>n</w:t>
      </w:r>
      <w:r w:rsidR="00DC1DF0" w:rsidRPr="007715E9">
        <w:rPr>
          <w:lang w:val="es-ES"/>
        </w:rPr>
        <w:t xml:space="preserve"> </w:t>
      </w:r>
      <w:r w:rsidR="00617474" w:rsidRPr="007715E9">
        <w:rPr>
          <w:lang w:val="es-ES"/>
        </w:rPr>
        <w:t>e</w:t>
      </w:r>
      <w:r w:rsidR="00DC1DF0" w:rsidRPr="007715E9">
        <w:rPr>
          <w:lang w:val="es-ES"/>
        </w:rPr>
        <w:t>l</w:t>
      </w:r>
      <w:r w:rsidR="00617474" w:rsidRPr="007715E9">
        <w:rPr>
          <w:lang w:val="es-ES"/>
        </w:rPr>
        <w:t xml:space="preserve"> diseño </w:t>
      </w:r>
      <w:r w:rsidR="00DC1DF0" w:rsidRPr="007715E9">
        <w:rPr>
          <w:lang w:val="es-ES"/>
        </w:rPr>
        <w:t xml:space="preserve">y </w:t>
      </w:r>
      <w:r w:rsidR="00617474" w:rsidRPr="007715E9">
        <w:rPr>
          <w:lang w:val="es-ES"/>
        </w:rPr>
        <w:t xml:space="preserve">la ejecución </w:t>
      </w:r>
      <w:r w:rsidR="00DC1DF0" w:rsidRPr="007715E9">
        <w:rPr>
          <w:lang w:val="es-ES"/>
        </w:rPr>
        <w:t xml:space="preserve">de actividades de enseñanza y formación </w:t>
      </w:r>
      <w:r w:rsidR="00B373C9" w:rsidRPr="007715E9">
        <w:rPr>
          <w:lang w:val="es-ES"/>
        </w:rPr>
        <w:t xml:space="preserve">al </w:t>
      </w:r>
      <w:r w:rsidR="00DC1DF0" w:rsidRPr="007715E9">
        <w:rPr>
          <w:lang w:val="es-ES"/>
        </w:rPr>
        <w:t>contribui</w:t>
      </w:r>
      <w:r w:rsidR="00B373C9" w:rsidRPr="007715E9">
        <w:rPr>
          <w:lang w:val="es-ES"/>
        </w:rPr>
        <w:t xml:space="preserve">r </w:t>
      </w:r>
      <w:r w:rsidR="00DC1DF0" w:rsidRPr="007715E9">
        <w:rPr>
          <w:lang w:val="es-ES"/>
        </w:rPr>
        <w:t xml:space="preserve">a la elaboración de recursos de aprendizaje y la transmisión de </w:t>
      </w:r>
      <w:r w:rsidR="00B373C9" w:rsidRPr="007715E9">
        <w:rPr>
          <w:lang w:val="es-ES"/>
        </w:rPr>
        <w:t xml:space="preserve">los </w:t>
      </w:r>
      <w:r w:rsidR="00DC1DF0" w:rsidRPr="007715E9">
        <w:rPr>
          <w:lang w:val="es-ES"/>
        </w:rPr>
        <w:t xml:space="preserve">conocimientos necesarios </w:t>
      </w:r>
      <w:r w:rsidR="002D5855" w:rsidRPr="007715E9">
        <w:rPr>
          <w:lang w:val="es-ES"/>
        </w:rPr>
        <w:t xml:space="preserve">para </w:t>
      </w:r>
      <w:r w:rsidR="00DC1DF0" w:rsidRPr="007715E9">
        <w:rPr>
          <w:lang w:val="es-ES"/>
        </w:rPr>
        <w:t>la ejecución de actividades de enseñanza y formación</w:t>
      </w:r>
      <w:r w:rsidR="00274661">
        <w:rPr>
          <w:lang w:val="es-ES"/>
        </w:rPr>
        <w:t>;</w:t>
      </w:r>
    </w:p>
    <w:p w14:paraId="3A4706AD" w14:textId="0AC76542" w:rsidR="00DC1DF0" w:rsidRDefault="00274661" w:rsidP="007B0E64">
      <w:pPr>
        <w:pStyle w:val="WMOIndent1"/>
        <w:rPr>
          <w:rStyle w:val="normaltextrun"/>
          <w:rFonts w:eastAsia="Arial"/>
        </w:rPr>
      </w:pPr>
      <w:r>
        <w:rPr>
          <w:lang w:val="es-ES"/>
        </w:rPr>
        <w:t>3)</w:t>
      </w:r>
      <w:r>
        <w:rPr>
          <w:lang w:val="es-ES"/>
        </w:rPr>
        <w:tab/>
        <w:t>que colabore</w:t>
      </w:r>
      <w:r w:rsidR="00A22B65">
        <w:rPr>
          <w:lang w:val="es-ES"/>
        </w:rPr>
        <w:t>n</w:t>
      </w:r>
      <w:r>
        <w:rPr>
          <w:lang w:val="es-ES"/>
        </w:rPr>
        <w:t xml:space="preserve"> con el Grupo de Expertos sobre Desarrollo de Capacidad para velar por la correcta gestión de las iniciativas de enseñanza y formación de la OMM, y </w:t>
      </w:r>
      <w:r w:rsidR="007135A3">
        <w:rPr>
          <w:lang w:val="es-ES"/>
        </w:rPr>
        <w:t>las relaciones</w:t>
      </w:r>
      <w:r>
        <w:rPr>
          <w:lang w:val="es-ES"/>
        </w:rPr>
        <w:t xml:space="preserve"> entre ellas, y </w:t>
      </w:r>
      <w:proofErr w:type="spellStart"/>
      <w:r>
        <w:rPr>
          <w:lang w:val="es-ES"/>
        </w:rPr>
        <w:t>por que</w:t>
      </w:r>
      <w:proofErr w:type="spellEnd"/>
      <w:r>
        <w:rPr>
          <w:lang w:val="es-ES"/>
        </w:rPr>
        <w:t xml:space="preserve"> se tengan en cuenta las </w:t>
      </w:r>
      <w:r w:rsidR="007135A3">
        <w:rPr>
          <w:lang w:val="es-ES"/>
        </w:rPr>
        <w:t xml:space="preserve">nuevas </w:t>
      </w:r>
      <w:r>
        <w:rPr>
          <w:lang w:val="es-ES"/>
        </w:rPr>
        <w:t>necesidades</w:t>
      </w:r>
      <w:del w:id="119" w:author="Eduardo RICO VILAR" w:date="2023-06-13T16:24:00Z">
        <w:r w:rsidDel="007C6F31">
          <w:rPr>
            <w:lang w:val="es-ES"/>
          </w:rPr>
          <w:delText xml:space="preserve"> </w:delText>
        </w:r>
        <w:r w:rsidDel="007C6F31">
          <w:rPr>
            <w:rStyle w:val="normaltextrun"/>
            <w:rFonts w:eastAsia="Arial"/>
          </w:rPr>
          <w:delText>[Re</w:delText>
        </w:r>
        <w:r w:rsidR="007135A3" w:rsidDel="007C6F31">
          <w:rPr>
            <w:rStyle w:val="normaltextrun"/>
            <w:rFonts w:eastAsia="Arial"/>
          </w:rPr>
          <w:delText>i</w:delText>
        </w:r>
        <w:r w:rsidDel="007C6F31">
          <w:rPr>
            <w:rStyle w:val="normaltextrun"/>
            <w:rFonts w:eastAsia="Arial"/>
          </w:rPr>
          <w:delText>no Unido]</w:delText>
        </w:r>
      </w:del>
      <w:r w:rsidR="007C6F31">
        <w:rPr>
          <w:rStyle w:val="normaltextrun"/>
          <w:rFonts w:eastAsia="Arial"/>
        </w:rPr>
        <w:t>;</w:t>
      </w:r>
    </w:p>
    <w:p w14:paraId="637C478B" w14:textId="48548F54" w:rsidR="007135A3" w:rsidRPr="007715E9" w:rsidRDefault="008A1543" w:rsidP="002F1E83">
      <w:pPr>
        <w:pStyle w:val="WMOIndent1"/>
        <w:tabs>
          <w:tab w:val="clear" w:pos="567"/>
        </w:tabs>
        <w:ind w:left="0" w:firstLine="0"/>
        <w:rPr>
          <w:lang w:val="es-ES"/>
        </w:rPr>
      </w:pPr>
      <w:r>
        <w:rPr>
          <w:b/>
          <w:bCs/>
          <w:lang w:val="es-ES"/>
        </w:rPr>
        <w:t xml:space="preserve">Solicita </w:t>
      </w:r>
      <w:r w:rsidR="007135A3">
        <w:rPr>
          <w:lang w:val="es-ES"/>
        </w:rPr>
        <w:t xml:space="preserve">a los presidentes de las asociaciones regionales que evalúen los avances </w:t>
      </w:r>
      <w:r w:rsidR="00A22B65">
        <w:rPr>
          <w:lang w:val="es-ES"/>
        </w:rPr>
        <w:t>de</w:t>
      </w:r>
      <w:r w:rsidR="007135A3">
        <w:rPr>
          <w:lang w:val="es-ES"/>
        </w:rPr>
        <w:t xml:space="preserve"> los proyectos de aprendizaje electrónico para establecer un sistema integrado de desarrollo de capacidad adaptado a las </w:t>
      </w:r>
      <w:r w:rsidR="00C93CE8">
        <w:rPr>
          <w:lang w:val="es-ES"/>
        </w:rPr>
        <w:t>especificidades</w:t>
      </w:r>
      <w:r w:rsidR="007135A3">
        <w:rPr>
          <w:lang w:val="es-ES"/>
        </w:rPr>
        <w:t xml:space="preserve"> regionales</w:t>
      </w:r>
      <w:del w:id="120" w:author="Eduardo RICO VILAR" w:date="2023-06-13T16:24:00Z">
        <w:r w:rsidR="00A036F6" w:rsidDel="007C6F31">
          <w:rPr>
            <w:lang w:val="es-ES"/>
          </w:rPr>
          <w:delText xml:space="preserve"> </w:delText>
        </w:r>
        <w:r w:rsidR="00A036F6" w:rsidDel="007C6F31">
          <w:rPr>
            <w:rStyle w:val="normaltextrun"/>
            <w:rFonts w:eastAsia="Arial"/>
          </w:rPr>
          <w:delText>[Marruecos]</w:delText>
        </w:r>
      </w:del>
      <w:r w:rsidR="00C93CE8">
        <w:rPr>
          <w:lang w:val="es-ES"/>
        </w:rPr>
        <w:t>.</w:t>
      </w:r>
    </w:p>
    <w:p w14:paraId="51D7DF1B" w14:textId="1CE8BD8B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lang w:val="es-ES"/>
        </w:rPr>
        <w:t xml:space="preserve">Véase el documento </w:t>
      </w:r>
      <w:hyperlink r:id="rId23" w:history="1">
        <w:r w:rsidRPr="007715E9">
          <w:rPr>
            <w:rStyle w:val="Hyperlink"/>
            <w:lang w:val="es-ES"/>
          </w:rPr>
          <w:t>Cg-19/INF. 4.4(2)</w:t>
        </w:r>
      </w:hyperlink>
      <w:r w:rsidRPr="007715E9">
        <w:rPr>
          <w:lang w:val="es-ES"/>
        </w:rPr>
        <w:t xml:space="preserve"> para </w:t>
      </w:r>
      <w:r w:rsidR="00883B3E" w:rsidRPr="007715E9">
        <w:rPr>
          <w:lang w:val="es-ES"/>
        </w:rPr>
        <w:t xml:space="preserve">obtener </w:t>
      </w:r>
      <w:r w:rsidRPr="007715E9">
        <w:rPr>
          <w:lang w:val="es-ES"/>
        </w:rPr>
        <w:t>más información.</w:t>
      </w:r>
    </w:p>
    <w:p w14:paraId="575104FC" w14:textId="17FF55F8" w:rsidR="00B01406" w:rsidRPr="007715E9" w:rsidRDefault="00157949" w:rsidP="00DC1DF0">
      <w:pPr>
        <w:spacing w:before="480"/>
        <w:jc w:val="center"/>
        <w:rPr>
          <w:lang w:val="es-ES"/>
        </w:rPr>
      </w:pPr>
      <w:r w:rsidRPr="007715E9">
        <w:rPr>
          <w:lang w:val="es-ES"/>
        </w:rPr>
        <w:t>___________</w:t>
      </w:r>
    </w:p>
    <w:sectPr w:rsidR="00B01406" w:rsidRPr="007715E9" w:rsidSect="00E95ED3">
      <w:headerReference w:type="default" r:id="rId24"/>
      <w:headerReference w:type="first" r:id="rId25"/>
      <w:pgSz w:w="11907" w:h="16840" w:code="9"/>
      <w:pgMar w:top="1134" w:right="992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EF6D" w14:textId="77777777" w:rsidR="006319F5" w:rsidRDefault="006319F5">
      <w:r>
        <w:separator/>
      </w:r>
    </w:p>
    <w:p w14:paraId="7E4323A0" w14:textId="77777777" w:rsidR="006319F5" w:rsidRDefault="006319F5"/>
    <w:p w14:paraId="70BABB37" w14:textId="77777777" w:rsidR="006319F5" w:rsidRDefault="006319F5"/>
  </w:endnote>
  <w:endnote w:type="continuationSeparator" w:id="0">
    <w:p w14:paraId="7B524556" w14:textId="77777777" w:rsidR="006319F5" w:rsidRDefault="006319F5">
      <w:r>
        <w:continuationSeparator/>
      </w:r>
    </w:p>
    <w:p w14:paraId="1E3AF6C5" w14:textId="77777777" w:rsidR="006319F5" w:rsidRDefault="006319F5"/>
    <w:p w14:paraId="5719A73A" w14:textId="77777777" w:rsidR="006319F5" w:rsidRDefault="00631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CA13" w14:textId="77777777" w:rsidR="006319F5" w:rsidRDefault="006319F5">
      <w:r>
        <w:separator/>
      </w:r>
    </w:p>
  </w:footnote>
  <w:footnote w:type="continuationSeparator" w:id="0">
    <w:p w14:paraId="617E6D6B" w14:textId="77777777" w:rsidR="006319F5" w:rsidRDefault="006319F5">
      <w:r>
        <w:continuationSeparator/>
      </w:r>
    </w:p>
    <w:p w14:paraId="4A387F15" w14:textId="77777777" w:rsidR="006319F5" w:rsidRDefault="006319F5"/>
    <w:p w14:paraId="747020F7" w14:textId="77777777" w:rsidR="006319F5" w:rsidRDefault="00631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9F9A" w14:textId="5E2972E4" w:rsidR="003C5AB0" w:rsidRPr="009079FF" w:rsidRDefault="002331ED" w:rsidP="007A7971">
    <w:pPr>
      <w:pStyle w:val="Header"/>
      <w:rPr>
        <w:lang w:val="es-ES_tradnl"/>
      </w:rPr>
    </w:pPr>
    <w:r w:rsidRPr="009079FF">
      <w:rPr>
        <w:lang w:val="es-ES_tradnl"/>
      </w:rPr>
      <w:t>Cg-19</w:t>
    </w:r>
    <w:r w:rsidR="003C5AB0" w:rsidRPr="009079FF">
      <w:rPr>
        <w:lang w:val="es-ES_tradnl"/>
      </w:rPr>
      <w:t xml:space="preserve">/Doc. </w:t>
    </w:r>
    <w:r w:rsidR="00DC1DF0" w:rsidRPr="009079FF">
      <w:rPr>
        <w:lang w:val="es-ES_tradnl"/>
      </w:rPr>
      <w:t>4.4(2)</w:t>
    </w:r>
    <w:r w:rsidR="003C5AB0" w:rsidRPr="009079FF">
      <w:rPr>
        <w:lang w:val="es-ES_tradnl"/>
      </w:rPr>
      <w:t xml:space="preserve">, </w:t>
    </w:r>
    <w:del w:id="121" w:author="Eduardo RICO VILAR" w:date="2023-06-13T15:52:00Z">
      <w:r w:rsidR="00D65893" w:rsidRPr="009079FF" w:rsidDel="002F1E83">
        <w:rPr>
          <w:lang w:val="es-ES_tradnl"/>
        </w:rPr>
        <w:delText>VERSIÓN 2</w:delText>
      </w:r>
    </w:del>
    <w:ins w:id="122" w:author="Eduardo RICO VILAR" w:date="2023-06-13T15:52:00Z">
      <w:r w:rsidR="002F1E83" w:rsidRPr="009079FF">
        <w:rPr>
          <w:lang w:val="es-ES_tradnl"/>
        </w:rPr>
        <w:t>APROBADO</w:t>
      </w:r>
    </w:ins>
    <w:r w:rsidR="003C5AB0" w:rsidRPr="009079FF">
      <w:rPr>
        <w:lang w:val="es-ES_tradnl"/>
      </w:rPr>
      <w:t xml:space="preserve">, p. </w:t>
    </w:r>
    <w:r w:rsidR="003C5AB0" w:rsidRPr="009079FF">
      <w:rPr>
        <w:rStyle w:val="PageNumber"/>
        <w:lang w:val="es-ES_tradnl"/>
      </w:rPr>
      <w:fldChar w:fldCharType="begin"/>
    </w:r>
    <w:r w:rsidR="003C5AB0" w:rsidRPr="009079FF">
      <w:rPr>
        <w:rStyle w:val="PageNumber"/>
        <w:lang w:val="es-ES_tradnl"/>
      </w:rPr>
      <w:instrText xml:space="preserve"> PAGE </w:instrText>
    </w:r>
    <w:r w:rsidR="003C5AB0" w:rsidRPr="009079FF">
      <w:rPr>
        <w:rStyle w:val="PageNumber"/>
        <w:lang w:val="es-ES_tradnl"/>
      </w:rPr>
      <w:fldChar w:fldCharType="separate"/>
    </w:r>
    <w:r w:rsidR="003C5AB0" w:rsidRPr="009079FF">
      <w:rPr>
        <w:rStyle w:val="PageNumber"/>
        <w:lang w:val="es-ES_tradnl"/>
      </w:rPr>
      <w:t>6</w:t>
    </w:r>
    <w:r w:rsidR="003C5AB0" w:rsidRPr="009079FF">
      <w:rPr>
        <w:rStyle w:val="PageNumber"/>
        <w:lang w:val="es-ES_trad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A281" w14:textId="77777777" w:rsidR="003C5AB0" w:rsidRDefault="003C5AB0" w:rsidP="00BC6F2F">
    <w:pPr>
      <w:pStyle w:val="Header"/>
      <w:spacing w:after="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27"/>
    <w:rsid w:val="00001BF3"/>
    <w:rsid w:val="00001E4F"/>
    <w:rsid w:val="0000502B"/>
    <w:rsid w:val="00010046"/>
    <w:rsid w:val="0001267C"/>
    <w:rsid w:val="000206A8"/>
    <w:rsid w:val="000228EB"/>
    <w:rsid w:val="0002525F"/>
    <w:rsid w:val="0003137A"/>
    <w:rsid w:val="00040DD7"/>
    <w:rsid w:val="00041171"/>
    <w:rsid w:val="00041727"/>
    <w:rsid w:val="0004226F"/>
    <w:rsid w:val="00050F8E"/>
    <w:rsid w:val="000573AD"/>
    <w:rsid w:val="00060EEE"/>
    <w:rsid w:val="00062140"/>
    <w:rsid w:val="00064F6B"/>
    <w:rsid w:val="0006713A"/>
    <w:rsid w:val="00070897"/>
    <w:rsid w:val="00072F17"/>
    <w:rsid w:val="00080265"/>
    <w:rsid w:val="000806D8"/>
    <w:rsid w:val="00082C80"/>
    <w:rsid w:val="00083847"/>
    <w:rsid w:val="00083C36"/>
    <w:rsid w:val="000872F2"/>
    <w:rsid w:val="00095E48"/>
    <w:rsid w:val="000A280A"/>
    <w:rsid w:val="000A3480"/>
    <w:rsid w:val="000A69BF"/>
    <w:rsid w:val="000A7840"/>
    <w:rsid w:val="000C225A"/>
    <w:rsid w:val="000C4CD8"/>
    <w:rsid w:val="000C6781"/>
    <w:rsid w:val="000D76CA"/>
    <w:rsid w:val="000E0B9D"/>
    <w:rsid w:val="000F0F64"/>
    <w:rsid w:val="000F5E49"/>
    <w:rsid w:val="000F7A87"/>
    <w:rsid w:val="00104012"/>
    <w:rsid w:val="00104A81"/>
    <w:rsid w:val="00105D2E"/>
    <w:rsid w:val="00111BFD"/>
    <w:rsid w:val="00113660"/>
    <w:rsid w:val="0011498B"/>
    <w:rsid w:val="00120147"/>
    <w:rsid w:val="00123140"/>
    <w:rsid w:val="00123D94"/>
    <w:rsid w:val="00134B2F"/>
    <w:rsid w:val="00134EE6"/>
    <w:rsid w:val="00143C67"/>
    <w:rsid w:val="001527A3"/>
    <w:rsid w:val="00153AB4"/>
    <w:rsid w:val="00156F9B"/>
    <w:rsid w:val="00157949"/>
    <w:rsid w:val="00163BA3"/>
    <w:rsid w:val="00166B31"/>
    <w:rsid w:val="00167034"/>
    <w:rsid w:val="001679A2"/>
    <w:rsid w:val="00170809"/>
    <w:rsid w:val="00172A8F"/>
    <w:rsid w:val="00180771"/>
    <w:rsid w:val="00182606"/>
    <w:rsid w:val="001930A3"/>
    <w:rsid w:val="001938B2"/>
    <w:rsid w:val="00196EB8"/>
    <w:rsid w:val="001977C8"/>
    <w:rsid w:val="001A0388"/>
    <w:rsid w:val="001A341E"/>
    <w:rsid w:val="001A5927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1F6D6D"/>
    <w:rsid w:val="0020095E"/>
    <w:rsid w:val="00210D30"/>
    <w:rsid w:val="0021706B"/>
    <w:rsid w:val="002204FD"/>
    <w:rsid w:val="002308B5"/>
    <w:rsid w:val="002331ED"/>
    <w:rsid w:val="00234A34"/>
    <w:rsid w:val="0024027B"/>
    <w:rsid w:val="00241EAF"/>
    <w:rsid w:val="0025255D"/>
    <w:rsid w:val="00255EE3"/>
    <w:rsid w:val="00256659"/>
    <w:rsid w:val="00263B91"/>
    <w:rsid w:val="00266262"/>
    <w:rsid w:val="00270480"/>
    <w:rsid w:val="00274661"/>
    <w:rsid w:val="002779AF"/>
    <w:rsid w:val="002803A9"/>
    <w:rsid w:val="002823D8"/>
    <w:rsid w:val="00284B58"/>
    <w:rsid w:val="0028531A"/>
    <w:rsid w:val="00285446"/>
    <w:rsid w:val="00292109"/>
    <w:rsid w:val="00294C52"/>
    <w:rsid w:val="00295593"/>
    <w:rsid w:val="002A0485"/>
    <w:rsid w:val="002A0ACF"/>
    <w:rsid w:val="002A27F3"/>
    <w:rsid w:val="002A354F"/>
    <w:rsid w:val="002A386C"/>
    <w:rsid w:val="002B50A8"/>
    <w:rsid w:val="002B540D"/>
    <w:rsid w:val="002B5B58"/>
    <w:rsid w:val="002C30BC"/>
    <w:rsid w:val="002C49B1"/>
    <w:rsid w:val="002C5965"/>
    <w:rsid w:val="002C7A88"/>
    <w:rsid w:val="002C7C87"/>
    <w:rsid w:val="002D232B"/>
    <w:rsid w:val="002D2759"/>
    <w:rsid w:val="002D50DF"/>
    <w:rsid w:val="002D5855"/>
    <w:rsid w:val="002D5E00"/>
    <w:rsid w:val="002D6DAC"/>
    <w:rsid w:val="002E261D"/>
    <w:rsid w:val="002E3D8C"/>
    <w:rsid w:val="002E3FAD"/>
    <w:rsid w:val="002E4E16"/>
    <w:rsid w:val="002F1E83"/>
    <w:rsid w:val="002F60F5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62ED8"/>
    <w:rsid w:val="00371CF1"/>
    <w:rsid w:val="003750C1"/>
    <w:rsid w:val="00380AF7"/>
    <w:rsid w:val="00383F53"/>
    <w:rsid w:val="00394A05"/>
    <w:rsid w:val="00394B7B"/>
    <w:rsid w:val="00397770"/>
    <w:rsid w:val="00397880"/>
    <w:rsid w:val="003A3C12"/>
    <w:rsid w:val="003A7016"/>
    <w:rsid w:val="003C17A5"/>
    <w:rsid w:val="003C5AB0"/>
    <w:rsid w:val="003C5E06"/>
    <w:rsid w:val="003D1552"/>
    <w:rsid w:val="003D32D0"/>
    <w:rsid w:val="003D5A17"/>
    <w:rsid w:val="003D706A"/>
    <w:rsid w:val="003E4046"/>
    <w:rsid w:val="003F003A"/>
    <w:rsid w:val="003F125B"/>
    <w:rsid w:val="003F7B3F"/>
    <w:rsid w:val="00402F84"/>
    <w:rsid w:val="0041078D"/>
    <w:rsid w:val="00413258"/>
    <w:rsid w:val="00416F97"/>
    <w:rsid w:val="0043039B"/>
    <w:rsid w:val="0043592C"/>
    <w:rsid w:val="00437384"/>
    <w:rsid w:val="00437393"/>
    <w:rsid w:val="00441F41"/>
    <w:rsid w:val="004423FE"/>
    <w:rsid w:val="00444D78"/>
    <w:rsid w:val="00445C35"/>
    <w:rsid w:val="00447D93"/>
    <w:rsid w:val="0045663A"/>
    <w:rsid w:val="00461966"/>
    <w:rsid w:val="00461EC2"/>
    <w:rsid w:val="0046344E"/>
    <w:rsid w:val="004667E7"/>
    <w:rsid w:val="00475797"/>
    <w:rsid w:val="00476952"/>
    <w:rsid w:val="0047720E"/>
    <w:rsid w:val="004800BA"/>
    <w:rsid w:val="0049253B"/>
    <w:rsid w:val="00495885"/>
    <w:rsid w:val="004A140B"/>
    <w:rsid w:val="004A2679"/>
    <w:rsid w:val="004A28C9"/>
    <w:rsid w:val="004A6403"/>
    <w:rsid w:val="004B0B28"/>
    <w:rsid w:val="004B2251"/>
    <w:rsid w:val="004B53E2"/>
    <w:rsid w:val="004B6711"/>
    <w:rsid w:val="004B7BAA"/>
    <w:rsid w:val="004C2DF7"/>
    <w:rsid w:val="004C4E0B"/>
    <w:rsid w:val="004C569D"/>
    <w:rsid w:val="004D003E"/>
    <w:rsid w:val="004D497E"/>
    <w:rsid w:val="004E4809"/>
    <w:rsid w:val="004E5985"/>
    <w:rsid w:val="004E6352"/>
    <w:rsid w:val="004E6460"/>
    <w:rsid w:val="004F6B46"/>
    <w:rsid w:val="00511999"/>
    <w:rsid w:val="00514EAC"/>
    <w:rsid w:val="00516090"/>
    <w:rsid w:val="00521EA5"/>
    <w:rsid w:val="005222BD"/>
    <w:rsid w:val="005235D4"/>
    <w:rsid w:val="00523DCC"/>
    <w:rsid w:val="00523EDC"/>
    <w:rsid w:val="00525B80"/>
    <w:rsid w:val="00527225"/>
    <w:rsid w:val="0053098F"/>
    <w:rsid w:val="00536B2E"/>
    <w:rsid w:val="00546D8E"/>
    <w:rsid w:val="00553738"/>
    <w:rsid w:val="00553A26"/>
    <w:rsid w:val="00563E49"/>
    <w:rsid w:val="00571AE1"/>
    <w:rsid w:val="00581438"/>
    <w:rsid w:val="00585ED5"/>
    <w:rsid w:val="00592267"/>
    <w:rsid w:val="005932BD"/>
    <w:rsid w:val="0059421F"/>
    <w:rsid w:val="00596CF0"/>
    <w:rsid w:val="00597043"/>
    <w:rsid w:val="005A10BC"/>
    <w:rsid w:val="005A24CE"/>
    <w:rsid w:val="005B0AE2"/>
    <w:rsid w:val="005B1F2C"/>
    <w:rsid w:val="005B245F"/>
    <w:rsid w:val="005B5F3C"/>
    <w:rsid w:val="005B7027"/>
    <w:rsid w:val="005D03D9"/>
    <w:rsid w:val="005D10AA"/>
    <w:rsid w:val="005D1EE8"/>
    <w:rsid w:val="005D4D14"/>
    <w:rsid w:val="005D56AE"/>
    <w:rsid w:val="005D666D"/>
    <w:rsid w:val="005D7AA4"/>
    <w:rsid w:val="005E3A59"/>
    <w:rsid w:val="005E706A"/>
    <w:rsid w:val="0060410B"/>
    <w:rsid w:val="00604802"/>
    <w:rsid w:val="00606F6B"/>
    <w:rsid w:val="00607A41"/>
    <w:rsid w:val="00613E49"/>
    <w:rsid w:val="00615AB0"/>
    <w:rsid w:val="00617474"/>
    <w:rsid w:val="0061778C"/>
    <w:rsid w:val="00622797"/>
    <w:rsid w:val="006319F5"/>
    <w:rsid w:val="00633FDB"/>
    <w:rsid w:val="00636B90"/>
    <w:rsid w:val="006435F8"/>
    <w:rsid w:val="006449B2"/>
    <w:rsid w:val="0064738B"/>
    <w:rsid w:val="006508EA"/>
    <w:rsid w:val="00656328"/>
    <w:rsid w:val="00660AEA"/>
    <w:rsid w:val="006633FD"/>
    <w:rsid w:val="00667E86"/>
    <w:rsid w:val="00682995"/>
    <w:rsid w:val="0068392D"/>
    <w:rsid w:val="00684006"/>
    <w:rsid w:val="00695C25"/>
    <w:rsid w:val="00697DB5"/>
    <w:rsid w:val="006A090F"/>
    <w:rsid w:val="006A1B33"/>
    <w:rsid w:val="006A47B2"/>
    <w:rsid w:val="006A492A"/>
    <w:rsid w:val="006A6319"/>
    <w:rsid w:val="006B5C72"/>
    <w:rsid w:val="006D0310"/>
    <w:rsid w:val="006D2009"/>
    <w:rsid w:val="006D5576"/>
    <w:rsid w:val="006D7353"/>
    <w:rsid w:val="006E6174"/>
    <w:rsid w:val="006E766D"/>
    <w:rsid w:val="006F4B29"/>
    <w:rsid w:val="006F6CE9"/>
    <w:rsid w:val="00702DCB"/>
    <w:rsid w:val="0070517C"/>
    <w:rsid w:val="00705C9F"/>
    <w:rsid w:val="007135A3"/>
    <w:rsid w:val="00716951"/>
    <w:rsid w:val="00720F6B"/>
    <w:rsid w:val="00724C71"/>
    <w:rsid w:val="00735D9E"/>
    <w:rsid w:val="00740EA0"/>
    <w:rsid w:val="00745A09"/>
    <w:rsid w:val="00751EAF"/>
    <w:rsid w:val="00754CF7"/>
    <w:rsid w:val="00756C97"/>
    <w:rsid w:val="00757B0D"/>
    <w:rsid w:val="00761320"/>
    <w:rsid w:val="0076135A"/>
    <w:rsid w:val="007613A8"/>
    <w:rsid w:val="007651B1"/>
    <w:rsid w:val="0076547A"/>
    <w:rsid w:val="007666EC"/>
    <w:rsid w:val="007715E9"/>
    <w:rsid w:val="00771A68"/>
    <w:rsid w:val="00772285"/>
    <w:rsid w:val="007743E6"/>
    <w:rsid w:val="007744D2"/>
    <w:rsid w:val="00775059"/>
    <w:rsid w:val="00781C5B"/>
    <w:rsid w:val="00786136"/>
    <w:rsid w:val="0078761C"/>
    <w:rsid w:val="007A7971"/>
    <w:rsid w:val="007B0E64"/>
    <w:rsid w:val="007B6C86"/>
    <w:rsid w:val="007C0C06"/>
    <w:rsid w:val="007C1FCF"/>
    <w:rsid w:val="007C212A"/>
    <w:rsid w:val="007C5BE0"/>
    <w:rsid w:val="007C6F31"/>
    <w:rsid w:val="007D0A6D"/>
    <w:rsid w:val="007D689D"/>
    <w:rsid w:val="007E00D2"/>
    <w:rsid w:val="007E7D21"/>
    <w:rsid w:val="007F482F"/>
    <w:rsid w:val="007F7C94"/>
    <w:rsid w:val="0080398D"/>
    <w:rsid w:val="00805B00"/>
    <w:rsid w:val="00806385"/>
    <w:rsid w:val="00807CC5"/>
    <w:rsid w:val="00814CC6"/>
    <w:rsid w:val="00821E31"/>
    <w:rsid w:val="008263B3"/>
    <w:rsid w:val="00831751"/>
    <w:rsid w:val="00833369"/>
    <w:rsid w:val="00835B42"/>
    <w:rsid w:val="008421B2"/>
    <w:rsid w:val="00842A4E"/>
    <w:rsid w:val="008451AA"/>
    <w:rsid w:val="00847D99"/>
    <w:rsid w:val="0085038E"/>
    <w:rsid w:val="00856708"/>
    <w:rsid w:val="00856893"/>
    <w:rsid w:val="0086271D"/>
    <w:rsid w:val="0086420B"/>
    <w:rsid w:val="00864DBF"/>
    <w:rsid w:val="00865AE2"/>
    <w:rsid w:val="008673AB"/>
    <w:rsid w:val="00867DA4"/>
    <w:rsid w:val="00883B3E"/>
    <w:rsid w:val="00885063"/>
    <w:rsid w:val="00890B5B"/>
    <w:rsid w:val="0089601F"/>
    <w:rsid w:val="008962FE"/>
    <w:rsid w:val="008A1543"/>
    <w:rsid w:val="008A1B9E"/>
    <w:rsid w:val="008A3129"/>
    <w:rsid w:val="008A7313"/>
    <w:rsid w:val="008A7D91"/>
    <w:rsid w:val="008B0A84"/>
    <w:rsid w:val="008B7FC7"/>
    <w:rsid w:val="008C322A"/>
    <w:rsid w:val="008C4337"/>
    <w:rsid w:val="008C4F06"/>
    <w:rsid w:val="008D34AF"/>
    <w:rsid w:val="008E1E4A"/>
    <w:rsid w:val="008F0615"/>
    <w:rsid w:val="008F103E"/>
    <w:rsid w:val="008F1FDB"/>
    <w:rsid w:val="008F36FB"/>
    <w:rsid w:val="008F44E5"/>
    <w:rsid w:val="00900DED"/>
    <w:rsid w:val="00902A65"/>
    <w:rsid w:val="0090427F"/>
    <w:rsid w:val="00905ADE"/>
    <w:rsid w:val="009079FF"/>
    <w:rsid w:val="00912D82"/>
    <w:rsid w:val="0091756F"/>
    <w:rsid w:val="00917E48"/>
    <w:rsid w:val="00920506"/>
    <w:rsid w:val="00922655"/>
    <w:rsid w:val="00931DEB"/>
    <w:rsid w:val="00933957"/>
    <w:rsid w:val="009479E1"/>
    <w:rsid w:val="00950605"/>
    <w:rsid w:val="00952233"/>
    <w:rsid w:val="0095407F"/>
    <w:rsid w:val="00954D66"/>
    <w:rsid w:val="009559E0"/>
    <w:rsid w:val="00963F8F"/>
    <w:rsid w:val="00973C62"/>
    <w:rsid w:val="00975D76"/>
    <w:rsid w:val="00982E51"/>
    <w:rsid w:val="009858F2"/>
    <w:rsid w:val="009874B9"/>
    <w:rsid w:val="00993581"/>
    <w:rsid w:val="00997E36"/>
    <w:rsid w:val="009A288C"/>
    <w:rsid w:val="009A2EC3"/>
    <w:rsid w:val="009A41A0"/>
    <w:rsid w:val="009A64C1"/>
    <w:rsid w:val="009B333D"/>
    <w:rsid w:val="009B6697"/>
    <w:rsid w:val="009C0EEF"/>
    <w:rsid w:val="009C2EA4"/>
    <w:rsid w:val="009C4C04"/>
    <w:rsid w:val="009D08D4"/>
    <w:rsid w:val="009D5D60"/>
    <w:rsid w:val="009D6163"/>
    <w:rsid w:val="009E2BBD"/>
    <w:rsid w:val="009F7566"/>
    <w:rsid w:val="00A036F6"/>
    <w:rsid w:val="00A0573C"/>
    <w:rsid w:val="00A06BFE"/>
    <w:rsid w:val="00A10F5D"/>
    <w:rsid w:val="00A1243C"/>
    <w:rsid w:val="00A135AE"/>
    <w:rsid w:val="00A14AF1"/>
    <w:rsid w:val="00A16891"/>
    <w:rsid w:val="00A20A27"/>
    <w:rsid w:val="00A219A1"/>
    <w:rsid w:val="00A22B65"/>
    <w:rsid w:val="00A268CE"/>
    <w:rsid w:val="00A308A2"/>
    <w:rsid w:val="00A332E8"/>
    <w:rsid w:val="00A34FF0"/>
    <w:rsid w:val="00A35AF5"/>
    <w:rsid w:val="00A35DDF"/>
    <w:rsid w:val="00A361DD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77254"/>
    <w:rsid w:val="00A874EF"/>
    <w:rsid w:val="00A87653"/>
    <w:rsid w:val="00A95415"/>
    <w:rsid w:val="00AA045A"/>
    <w:rsid w:val="00AA3C89"/>
    <w:rsid w:val="00AA4235"/>
    <w:rsid w:val="00AA7C07"/>
    <w:rsid w:val="00AB32BD"/>
    <w:rsid w:val="00AB4723"/>
    <w:rsid w:val="00AC110E"/>
    <w:rsid w:val="00AC4CDB"/>
    <w:rsid w:val="00AC70FE"/>
    <w:rsid w:val="00AD33A8"/>
    <w:rsid w:val="00AD4358"/>
    <w:rsid w:val="00AD5FEA"/>
    <w:rsid w:val="00AD622D"/>
    <w:rsid w:val="00AF61E1"/>
    <w:rsid w:val="00AF638A"/>
    <w:rsid w:val="00AF6927"/>
    <w:rsid w:val="00B00141"/>
    <w:rsid w:val="00B009AA"/>
    <w:rsid w:val="00B01406"/>
    <w:rsid w:val="00B01B02"/>
    <w:rsid w:val="00B02B92"/>
    <w:rsid w:val="00B030C8"/>
    <w:rsid w:val="00B056E7"/>
    <w:rsid w:val="00B05A4B"/>
    <w:rsid w:val="00B05B71"/>
    <w:rsid w:val="00B10035"/>
    <w:rsid w:val="00B11716"/>
    <w:rsid w:val="00B15C76"/>
    <w:rsid w:val="00B165E6"/>
    <w:rsid w:val="00B21528"/>
    <w:rsid w:val="00B235DB"/>
    <w:rsid w:val="00B31C07"/>
    <w:rsid w:val="00B347B9"/>
    <w:rsid w:val="00B353B1"/>
    <w:rsid w:val="00B373C9"/>
    <w:rsid w:val="00B4340B"/>
    <w:rsid w:val="00B447C0"/>
    <w:rsid w:val="00B46F0C"/>
    <w:rsid w:val="00B5229B"/>
    <w:rsid w:val="00B52D0D"/>
    <w:rsid w:val="00B548A2"/>
    <w:rsid w:val="00B56934"/>
    <w:rsid w:val="00B62F03"/>
    <w:rsid w:val="00B67A8B"/>
    <w:rsid w:val="00B72444"/>
    <w:rsid w:val="00B93B62"/>
    <w:rsid w:val="00B953D1"/>
    <w:rsid w:val="00BA30D0"/>
    <w:rsid w:val="00BA6C6C"/>
    <w:rsid w:val="00BA6E7D"/>
    <w:rsid w:val="00BB0D32"/>
    <w:rsid w:val="00BC2589"/>
    <w:rsid w:val="00BC6F2F"/>
    <w:rsid w:val="00BC76B5"/>
    <w:rsid w:val="00BD1A12"/>
    <w:rsid w:val="00BD5420"/>
    <w:rsid w:val="00BE0585"/>
    <w:rsid w:val="00BE0A4B"/>
    <w:rsid w:val="00BE1D99"/>
    <w:rsid w:val="00BF3500"/>
    <w:rsid w:val="00C02EF2"/>
    <w:rsid w:val="00C04BD2"/>
    <w:rsid w:val="00C13EEC"/>
    <w:rsid w:val="00C14689"/>
    <w:rsid w:val="00C156A4"/>
    <w:rsid w:val="00C20FAA"/>
    <w:rsid w:val="00C2459D"/>
    <w:rsid w:val="00C25E97"/>
    <w:rsid w:val="00C316F1"/>
    <w:rsid w:val="00C42ABF"/>
    <w:rsid w:val="00C42C95"/>
    <w:rsid w:val="00C4470F"/>
    <w:rsid w:val="00C55E5B"/>
    <w:rsid w:val="00C57D64"/>
    <w:rsid w:val="00C62739"/>
    <w:rsid w:val="00C6557E"/>
    <w:rsid w:val="00C720A4"/>
    <w:rsid w:val="00C7611C"/>
    <w:rsid w:val="00C82B3A"/>
    <w:rsid w:val="00C93CE8"/>
    <w:rsid w:val="00C94097"/>
    <w:rsid w:val="00C97BD7"/>
    <w:rsid w:val="00CA2E67"/>
    <w:rsid w:val="00CA4269"/>
    <w:rsid w:val="00CA7330"/>
    <w:rsid w:val="00CB1C84"/>
    <w:rsid w:val="00CB64F0"/>
    <w:rsid w:val="00CC2909"/>
    <w:rsid w:val="00CD0549"/>
    <w:rsid w:val="00CD536B"/>
    <w:rsid w:val="00CF187C"/>
    <w:rsid w:val="00CF293D"/>
    <w:rsid w:val="00CF40BF"/>
    <w:rsid w:val="00D008F2"/>
    <w:rsid w:val="00D05E6F"/>
    <w:rsid w:val="00D14624"/>
    <w:rsid w:val="00D1502D"/>
    <w:rsid w:val="00D24F2A"/>
    <w:rsid w:val="00D262BA"/>
    <w:rsid w:val="00D2686D"/>
    <w:rsid w:val="00D27929"/>
    <w:rsid w:val="00D33442"/>
    <w:rsid w:val="00D43AE5"/>
    <w:rsid w:val="00D44BAD"/>
    <w:rsid w:val="00D45B55"/>
    <w:rsid w:val="00D4763D"/>
    <w:rsid w:val="00D51803"/>
    <w:rsid w:val="00D52141"/>
    <w:rsid w:val="00D52CA4"/>
    <w:rsid w:val="00D65893"/>
    <w:rsid w:val="00D67FEB"/>
    <w:rsid w:val="00D7097B"/>
    <w:rsid w:val="00D909F1"/>
    <w:rsid w:val="00D91DFA"/>
    <w:rsid w:val="00DA159A"/>
    <w:rsid w:val="00DA4CFF"/>
    <w:rsid w:val="00DB1AB2"/>
    <w:rsid w:val="00DB73AE"/>
    <w:rsid w:val="00DC1DF0"/>
    <w:rsid w:val="00DC2111"/>
    <w:rsid w:val="00DC2D55"/>
    <w:rsid w:val="00DC4FDF"/>
    <w:rsid w:val="00DC66F0"/>
    <w:rsid w:val="00DD2F0E"/>
    <w:rsid w:val="00DD3A65"/>
    <w:rsid w:val="00DD62C6"/>
    <w:rsid w:val="00DE3B13"/>
    <w:rsid w:val="00DE7137"/>
    <w:rsid w:val="00DF632F"/>
    <w:rsid w:val="00E00498"/>
    <w:rsid w:val="00E124D6"/>
    <w:rsid w:val="00E14ADB"/>
    <w:rsid w:val="00E208A6"/>
    <w:rsid w:val="00E2617A"/>
    <w:rsid w:val="00E31CD4"/>
    <w:rsid w:val="00E34B8A"/>
    <w:rsid w:val="00E36D35"/>
    <w:rsid w:val="00E47778"/>
    <w:rsid w:val="00E538E6"/>
    <w:rsid w:val="00E802A2"/>
    <w:rsid w:val="00E85C0B"/>
    <w:rsid w:val="00E910BC"/>
    <w:rsid w:val="00E95ED3"/>
    <w:rsid w:val="00EA7EEB"/>
    <w:rsid w:val="00EB0F52"/>
    <w:rsid w:val="00EB13D7"/>
    <w:rsid w:val="00EB1E83"/>
    <w:rsid w:val="00EB6FE0"/>
    <w:rsid w:val="00EC4717"/>
    <w:rsid w:val="00EC640F"/>
    <w:rsid w:val="00EC7CF5"/>
    <w:rsid w:val="00ED1825"/>
    <w:rsid w:val="00ED22CB"/>
    <w:rsid w:val="00ED67AF"/>
    <w:rsid w:val="00ED709D"/>
    <w:rsid w:val="00EE07DB"/>
    <w:rsid w:val="00EE128C"/>
    <w:rsid w:val="00EE4C48"/>
    <w:rsid w:val="00EF34DB"/>
    <w:rsid w:val="00EF66D9"/>
    <w:rsid w:val="00EF68E3"/>
    <w:rsid w:val="00EF6BA5"/>
    <w:rsid w:val="00EF780D"/>
    <w:rsid w:val="00EF7A98"/>
    <w:rsid w:val="00EF7CE7"/>
    <w:rsid w:val="00F00F09"/>
    <w:rsid w:val="00F0267E"/>
    <w:rsid w:val="00F05F61"/>
    <w:rsid w:val="00F11B47"/>
    <w:rsid w:val="00F25D8D"/>
    <w:rsid w:val="00F44CCB"/>
    <w:rsid w:val="00F474C9"/>
    <w:rsid w:val="00F5126B"/>
    <w:rsid w:val="00F54EA3"/>
    <w:rsid w:val="00F5693C"/>
    <w:rsid w:val="00F61675"/>
    <w:rsid w:val="00F667D3"/>
    <w:rsid w:val="00F6686B"/>
    <w:rsid w:val="00F67AF3"/>
    <w:rsid w:val="00F67F74"/>
    <w:rsid w:val="00F712B3"/>
    <w:rsid w:val="00F72F33"/>
    <w:rsid w:val="00F73DE3"/>
    <w:rsid w:val="00F744BF"/>
    <w:rsid w:val="00F7716C"/>
    <w:rsid w:val="00F77219"/>
    <w:rsid w:val="00F84DD2"/>
    <w:rsid w:val="00FA24E2"/>
    <w:rsid w:val="00FA4ECF"/>
    <w:rsid w:val="00FB0872"/>
    <w:rsid w:val="00FB54CC"/>
    <w:rsid w:val="00FC009F"/>
    <w:rsid w:val="00FD1A37"/>
    <w:rsid w:val="00FD4E5B"/>
    <w:rsid w:val="00FE4EE0"/>
    <w:rsid w:val="00FF640A"/>
    <w:rsid w:val="00FF7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49279"/>
  <w15:docId w15:val="{5453EB5A-ED9F-6B4B-99FE-E55B2058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customStyle="1" w:styleId="normaltextrun">
    <w:name w:val="normaltextrun"/>
    <w:basedOn w:val="DefaultParagraphFont"/>
    <w:rsid w:val="00DC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brary.wmo.int/doc_num.php?explnum_id=10523" TargetMode="External"/><Relationship Id="rId18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223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etings.wmo.int/EC-76/_layouts/15/WopiFrame.aspx?sourcedoc=%7bbf202e50-db20-4014-860e-33ebf8cb070d%7d&amp;action=view&amp;source=https%3A%2F%2Fmeetings%2Ewmo%2Eint%2FEC%2D76%2FSpanish%2FForms%2FAllItems%2Easpx%3FRootFolder%3D%252FEC%252D76%252FSpanish%252F2%252E%2520VERSI%25C3%2593N%2520PROVISIONAL%2520DEL%2520INFORME%2520%2528Documentos%2520aprobados%2529%26FolderCTID%3D0x012000BF0D0D34E9E2D848AA223F5B68DBD699%26View%3D%257BE9148BBF%252D055E%252D4DC4%252DA358%252DE4A576FC97BE%257D" TargetMode="External"/><Relationship Id="rId17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485" TargetMode="External"/><Relationship Id="rId20" Type="http://schemas.openxmlformats.org/officeDocument/2006/relationships/hyperlink" Target="https://library.wmo.int/index.php?lvl=notice_display&amp;id=2214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y.wmo.int/doc_num.php?explnum_id=9847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library.wmo.int/doc_num.php?explnum_id=11485" TargetMode="External"/><Relationship Id="rId23" Type="http://schemas.openxmlformats.org/officeDocument/2006/relationships/hyperlink" Target="https://meetings.wmo.int/Cg-19/InformationDocuments/Forms/By%20Language.asp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library.wmo.int/doc_num.php?explnum_id=9847" TargetMode="External"/><Relationship Id="rId22" Type="http://schemas.openxmlformats.org/officeDocument/2006/relationships/hyperlink" Target="https://library.wmo.int/index.php?lvl=notice_display&amp;id=10770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994E-A3B4-433D-B1D8-3C7D4F05C19F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3679bf0f-1d7e-438f-afa5-6ebf1e20f9b8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2819</Words>
  <Characters>15509</Characters>
  <Application>Microsoft Office Word</Application>
  <DocSecurity>0</DocSecurity>
  <Lines>129</Lines>
  <Paragraphs>36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WMO Document Template</vt:lpstr>
      <vt:lpstr>WMO Document Template</vt:lpstr>
      <vt:lpstr>WMO Document Template</vt:lpstr>
    </vt:vector>
  </TitlesOfParts>
  <Company>WMO</Company>
  <LinksUpToDate>false</LinksUpToDate>
  <CharactersWithSpaces>18292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Fabian Rubiolo</cp:lastModifiedBy>
  <cp:revision>75</cp:revision>
  <cp:lastPrinted>2013-03-12T09:27:00Z</cp:lastPrinted>
  <dcterms:created xsi:type="dcterms:W3CDTF">2023-06-13T13:52:00Z</dcterms:created>
  <dcterms:modified xsi:type="dcterms:W3CDTF">2023-06-14T07:41:00Z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